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1CCB" w14:textId="77777777" w:rsidR="00C221DB" w:rsidDel="003043E6" w:rsidRDefault="00C221DB" w:rsidP="003043E6">
      <w:pPr>
        <w:rPr>
          <w:del w:id="0" w:author="Fehér Helga" w:date="2024-05-17T10:47:00Z" w16du:dateUtc="2024-05-17T08:47:00Z"/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pPrChange w:id="1" w:author="Fehér Helga" w:date="2024-05-17T10:47:00Z" w16du:dateUtc="2024-05-17T08:47:00Z">
          <w:pPr>
            <w:jc w:val="center"/>
          </w:pPr>
        </w:pPrChange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 xml:space="preserve">Zöld Híd B.I.G.G." Környezetvédelmi és Hulladékgazdálkodási </w:t>
      </w:r>
      <w:proofErr w:type="spellStart"/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>Np</w:t>
      </w:r>
      <w:proofErr w:type="spellEnd"/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 xml:space="preserve"> Kft.</w:t>
      </w:r>
    </w:p>
    <w:p w14:paraId="11347E18" w14:textId="77777777" w:rsidR="003043E6" w:rsidRPr="000B230C" w:rsidRDefault="003043E6" w:rsidP="003043E6">
      <w:pPr>
        <w:rPr>
          <w:ins w:id="2" w:author="Fehér Helga" w:date="2024-05-17T10:47:00Z" w16du:dateUtc="2024-05-17T08:47:00Z"/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pPrChange w:id="3" w:author="Fehér Helga" w:date="2024-05-17T10:47:00Z" w16du:dateUtc="2024-05-17T08:47:00Z">
          <w:pPr>
            <w:jc w:val="center"/>
          </w:pPr>
        </w:pPrChange>
      </w:pPr>
    </w:p>
    <w:p w14:paraId="1C757C61" w14:textId="77777777" w:rsidR="00C221DB" w:rsidRPr="000B230C" w:rsidDel="003043E6" w:rsidRDefault="00C221DB" w:rsidP="003043E6">
      <w:pPr>
        <w:rPr>
          <w:del w:id="4" w:author="Fehér Helga" w:date="2024-05-17T10:47:00Z" w16du:dateUtc="2024-05-17T08:47:00Z"/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pPrChange w:id="5" w:author="Fehér Helga" w:date="2024-05-17T10:47:00Z" w16du:dateUtc="2024-05-17T08:47:00Z">
          <w:pPr>
            <w:jc w:val="center"/>
          </w:pPr>
        </w:pPrChange>
      </w:pPr>
    </w:p>
    <w:p w14:paraId="6231469D" w14:textId="77777777" w:rsidR="00C221DB" w:rsidRPr="000B230C" w:rsidRDefault="00C221DB" w:rsidP="003043E6">
      <w:pPr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pPrChange w:id="6" w:author="Fehér Helga" w:date="2024-05-17T10:47:00Z" w16du:dateUtc="2024-05-17T08:47:00Z">
          <w:pPr>
            <w:jc w:val="center"/>
          </w:pPr>
        </w:pPrChange>
      </w:pPr>
      <w:proofErr w:type="spellStart"/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>Címe</w:t>
      </w:r>
      <w:proofErr w:type="spellEnd"/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 xml:space="preserve"> (székhely):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ab/>
        <w:t>2100 Gödöllő, Dózsa György út 69.</w:t>
      </w:r>
    </w:p>
    <w:p w14:paraId="176EE9C7" w14:textId="77777777" w:rsidR="00C221DB" w:rsidRPr="000B230C" w:rsidRDefault="00C221DB" w:rsidP="003043E6">
      <w:pPr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pPrChange w:id="7" w:author="Fehér Helga" w:date="2024-05-17T10:47:00Z" w16du:dateUtc="2024-05-17T08:47:00Z">
          <w:pPr>
            <w:jc w:val="center"/>
          </w:pPr>
        </w:pPrChange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>Telephely címe: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ab/>
        <w:t>2144 Kerepes, Ökörtelek-völgyi Hulladékkezelő Központ</w:t>
      </w:r>
    </w:p>
    <w:p w14:paraId="150B2A9F" w14:textId="77777777" w:rsidR="00C221DB" w:rsidRPr="000B230C" w:rsidRDefault="00C221DB" w:rsidP="003043E6">
      <w:pPr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pPrChange w:id="8" w:author="Fehér Helga" w:date="2024-05-17T10:47:00Z" w16du:dateUtc="2024-05-17T08:47:00Z">
          <w:pPr>
            <w:jc w:val="center"/>
          </w:pPr>
        </w:pPrChange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 xml:space="preserve">KSH azonosító: 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ab/>
        <w:t>25894259-3821-572-13</w:t>
      </w:r>
    </w:p>
    <w:p w14:paraId="0D4E9735" w14:textId="686ED97F" w:rsidR="00BF3BC7" w:rsidRPr="000B230C" w:rsidRDefault="00C221DB" w:rsidP="003043E6">
      <w:pPr>
        <w:pStyle w:val="Szvegtrzs"/>
        <w:rPr>
          <w:b/>
          <w:sz w:val="24"/>
          <w:szCs w:val="24"/>
          <w:lang w:val="hu-HU"/>
        </w:rPr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>Cégjegyzék szám: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ab/>
        <w:t>13-09-185957</w:t>
      </w:r>
    </w:p>
    <w:p w14:paraId="4E621010" w14:textId="77777777" w:rsidR="00C221DB" w:rsidRPr="000B230C" w:rsidRDefault="00C221DB" w:rsidP="003043E6">
      <w:pPr>
        <w:ind w:left="2981" w:right="2909"/>
        <w:rPr>
          <w:rFonts w:ascii="Courier New" w:hAnsi="Courier New"/>
          <w:b/>
          <w:color w:val="2F2F2F"/>
          <w:w w:val="120"/>
          <w:sz w:val="24"/>
          <w:szCs w:val="24"/>
          <w:lang w:val="hu-HU"/>
        </w:rPr>
        <w:pPrChange w:id="9" w:author="Fehér Helga" w:date="2024-05-17T10:47:00Z" w16du:dateUtc="2024-05-17T08:47:00Z">
          <w:pPr>
            <w:ind w:left="2981" w:right="2909"/>
            <w:jc w:val="center"/>
          </w:pPr>
        </w:pPrChange>
      </w:pPr>
    </w:p>
    <w:p w14:paraId="1B0B8607" w14:textId="186DFBD0" w:rsidR="00BF3BC7" w:rsidRPr="000B230C" w:rsidRDefault="00C95FF9" w:rsidP="00C221DB">
      <w:pPr>
        <w:ind w:left="2981" w:right="2909"/>
        <w:jc w:val="center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FELÜGYELŐBIZOTTSÁG</w:t>
      </w:r>
      <w:r w:rsidRPr="000B230C">
        <w:rPr>
          <w:rFonts w:ascii="Arial" w:hAnsi="Arial" w:cs="Arial"/>
          <w:b/>
          <w:color w:val="2F2F2F"/>
          <w:spacing w:val="1"/>
          <w:w w:val="120"/>
          <w:sz w:val="24"/>
          <w:szCs w:val="24"/>
          <w:lang w:val="hu-HU"/>
        </w:rPr>
        <w:t xml:space="preserve"> </w:t>
      </w: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ÜGYRENDJE</w:t>
      </w:r>
    </w:p>
    <w:p w14:paraId="53D6B246" w14:textId="77777777" w:rsidR="00C221DB" w:rsidRPr="000B230C" w:rsidRDefault="00C221DB" w:rsidP="00C221DB">
      <w:pPr>
        <w:ind w:left="2981" w:right="2909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14:paraId="31C8A484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95C2348" w14:textId="77777777" w:rsidR="00BF3BC7" w:rsidRPr="000B230C" w:rsidRDefault="00C95FF9" w:rsidP="00C221DB">
      <w:pPr>
        <w:tabs>
          <w:tab w:val="left" w:pos="908"/>
        </w:tabs>
        <w:ind w:left="203"/>
        <w:rPr>
          <w:b/>
          <w:sz w:val="24"/>
          <w:szCs w:val="24"/>
          <w:lang w:val="hu-HU"/>
        </w:rPr>
      </w:pPr>
      <w:r w:rsidRPr="000B230C">
        <w:rPr>
          <w:b/>
          <w:color w:val="2F2F2F"/>
          <w:w w:val="105"/>
          <w:sz w:val="24"/>
          <w:szCs w:val="24"/>
          <w:lang w:val="hu-HU"/>
        </w:rPr>
        <w:t>1.)</w:t>
      </w:r>
      <w:r w:rsidRPr="000B230C">
        <w:rPr>
          <w:b/>
          <w:color w:val="2F2F2F"/>
          <w:w w:val="105"/>
          <w:sz w:val="24"/>
          <w:szCs w:val="24"/>
          <w:lang w:val="hu-HU"/>
        </w:rPr>
        <w:tab/>
        <w:t>A</w:t>
      </w:r>
      <w:r w:rsidRPr="000B230C">
        <w:rPr>
          <w:b/>
          <w:color w:val="2F2F2F"/>
          <w:spacing w:val="-11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F2F2F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jogállása</w:t>
      </w:r>
    </w:p>
    <w:p w14:paraId="5EC27E5C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66767D57" w14:textId="77777777" w:rsidR="00BF3BC7" w:rsidRPr="000B230C" w:rsidRDefault="00C95FF9" w:rsidP="003965DE">
      <w:pPr>
        <w:ind w:right="162"/>
        <w:jc w:val="both"/>
        <w:rPr>
          <w:sz w:val="24"/>
          <w:szCs w:val="24"/>
          <w:lang w:val="hu-HU"/>
        </w:rPr>
      </w:pP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feladata,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hogy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Társaság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ügyvezetését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Társaság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érdekeinek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megóvása</w:t>
      </w:r>
      <w:r w:rsidRPr="000B230C">
        <w:rPr>
          <w:color w:val="2F2F2F"/>
          <w:spacing w:val="1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céljából</w:t>
      </w:r>
      <w:r w:rsidRPr="000B230C">
        <w:rPr>
          <w:color w:val="2F2F2F"/>
          <w:spacing w:val="10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ellenőrizze.</w:t>
      </w:r>
    </w:p>
    <w:p w14:paraId="6AB35E5A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E37842C" w14:textId="77777777" w:rsidR="00BF3BC7" w:rsidRPr="000B230C" w:rsidRDefault="00C95FF9" w:rsidP="00C221DB">
      <w:pPr>
        <w:tabs>
          <w:tab w:val="left" w:pos="899"/>
        </w:tabs>
        <w:ind w:left="188"/>
        <w:rPr>
          <w:b/>
          <w:sz w:val="24"/>
          <w:szCs w:val="24"/>
          <w:lang w:val="hu-HU"/>
        </w:rPr>
      </w:pPr>
      <w:r w:rsidRPr="000B230C">
        <w:rPr>
          <w:b/>
          <w:color w:val="2F2F2F"/>
          <w:w w:val="105"/>
          <w:sz w:val="24"/>
          <w:szCs w:val="24"/>
          <w:lang w:val="hu-HU"/>
        </w:rPr>
        <w:t>2.)</w:t>
      </w:r>
      <w:r w:rsidRPr="000B230C">
        <w:rPr>
          <w:b/>
          <w:color w:val="2F2F2F"/>
          <w:w w:val="105"/>
          <w:sz w:val="24"/>
          <w:szCs w:val="24"/>
          <w:lang w:val="hu-HU"/>
        </w:rPr>
        <w:tab/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A</w:t>
      </w:r>
      <w:r w:rsidRPr="000B230C">
        <w:rPr>
          <w:b/>
          <w:color w:val="2F2F2F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F2F2F"/>
          <w:spacing w:val="-1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létszáma</w:t>
      </w:r>
    </w:p>
    <w:p w14:paraId="32D69840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6D9BAA49" w14:textId="3ABACC17" w:rsidR="00BF3BC7" w:rsidRPr="000B230C" w:rsidRDefault="00C95FF9" w:rsidP="003965DE">
      <w:pPr>
        <w:rPr>
          <w:sz w:val="24"/>
          <w:szCs w:val="24"/>
          <w:lang w:val="hu-HU"/>
        </w:rPr>
      </w:pP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-8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-12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3</w:t>
      </w:r>
      <w:r w:rsidR="003965DE" w:rsidRPr="000B230C">
        <w:rPr>
          <w:color w:val="2F2F2F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természetes</w:t>
      </w:r>
      <w:r w:rsidRPr="000B230C">
        <w:rPr>
          <w:color w:val="2F2F2F"/>
          <w:spacing w:val="7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személy tagból</w:t>
      </w:r>
      <w:r w:rsidRPr="000B230C">
        <w:rPr>
          <w:color w:val="2F2F2F"/>
          <w:spacing w:val="8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áll</w:t>
      </w:r>
      <w:r w:rsidR="003965DE" w:rsidRPr="000B230C">
        <w:rPr>
          <w:color w:val="2F2F2F"/>
          <w:sz w:val="24"/>
          <w:szCs w:val="24"/>
          <w:lang w:val="hu-HU"/>
        </w:rPr>
        <w:t>, akiket a többségi tulajdonos delegál</w:t>
      </w:r>
      <w:r w:rsidR="000F4AD7" w:rsidRPr="000B230C">
        <w:rPr>
          <w:color w:val="2F2F2F"/>
          <w:sz w:val="24"/>
          <w:szCs w:val="24"/>
          <w:lang w:val="hu-HU"/>
        </w:rPr>
        <w:t>.</w:t>
      </w:r>
    </w:p>
    <w:p w14:paraId="07E0A6F6" w14:textId="77777777" w:rsidR="00BF3BC7" w:rsidRPr="000B230C" w:rsidRDefault="00BF3BC7" w:rsidP="003965DE">
      <w:pPr>
        <w:pStyle w:val="Szvegtrzs"/>
        <w:rPr>
          <w:sz w:val="24"/>
          <w:szCs w:val="24"/>
          <w:lang w:val="hu-HU"/>
        </w:rPr>
      </w:pPr>
    </w:p>
    <w:p w14:paraId="5071E955" w14:textId="77777777" w:rsidR="00BF3BC7" w:rsidRPr="000B230C" w:rsidRDefault="00C95FF9" w:rsidP="00C221DB">
      <w:pPr>
        <w:ind w:left="186"/>
        <w:rPr>
          <w:b/>
          <w:sz w:val="24"/>
          <w:szCs w:val="24"/>
          <w:lang w:val="hu-HU"/>
        </w:rPr>
      </w:pP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3.)</w:t>
      </w:r>
      <w:r w:rsidRPr="000B230C">
        <w:rPr>
          <w:b/>
          <w:color w:val="2F2F2F"/>
          <w:spacing w:val="3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A</w:t>
      </w:r>
      <w:r w:rsidRPr="000B230C">
        <w:rPr>
          <w:b/>
          <w:color w:val="2F2F2F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megbízatásának</w:t>
      </w:r>
      <w:r w:rsidRPr="000B230C">
        <w:rPr>
          <w:b/>
          <w:color w:val="2F2F2F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időtartama</w:t>
      </w:r>
    </w:p>
    <w:p w14:paraId="3D114409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5A6BE529" w14:textId="35DA8B19" w:rsidR="00BF3BC7" w:rsidRPr="000B230C" w:rsidRDefault="00C95FF9" w:rsidP="003965DE">
      <w:pPr>
        <w:ind w:right="165"/>
        <w:jc w:val="both"/>
        <w:rPr>
          <w:sz w:val="24"/>
          <w:szCs w:val="24"/>
          <w:lang w:val="hu-HU"/>
        </w:rPr>
      </w:pPr>
      <w:r w:rsidRPr="000B230C">
        <w:rPr>
          <w:color w:val="2F2F2F"/>
          <w:sz w:val="24"/>
          <w:szCs w:val="24"/>
          <w:lang w:val="hu-HU"/>
        </w:rPr>
        <w:t>A Felügyelőbizottság tagjait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="003965DE" w:rsidRPr="000B230C">
        <w:rPr>
          <w:color w:val="2F2F2F"/>
          <w:sz w:val="24"/>
          <w:szCs w:val="24"/>
          <w:lang w:val="hu-HU"/>
        </w:rPr>
        <w:t xml:space="preserve"> tulajdonosok </w:t>
      </w:r>
      <w:r w:rsidRPr="000B230C">
        <w:rPr>
          <w:color w:val="2F2F2F"/>
          <w:sz w:val="24"/>
          <w:szCs w:val="24"/>
          <w:lang w:val="hu-HU"/>
        </w:rPr>
        <w:t>választj</w:t>
      </w:r>
      <w:r w:rsidR="003965DE" w:rsidRPr="000B230C">
        <w:rPr>
          <w:color w:val="2F2F2F"/>
          <w:sz w:val="24"/>
          <w:szCs w:val="24"/>
          <w:lang w:val="hu-HU"/>
        </w:rPr>
        <w:t>ák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 xml:space="preserve">meg a </w:t>
      </w:r>
      <w:r w:rsidR="003965DE" w:rsidRPr="000B230C">
        <w:rPr>
          <w:color w:val="2F2F2F"/>
          <w:sz w:val="24"/>
          <w:szCs w:val="24"/>
          <w:lang w:val="hu-HU"/>
        </w:rPr>
        <w:t>t</w:t>
      </w:r>
      <w:r w:rsidRPr="000B230C">
        <w:rPr>
          <w:color w:val="2F2F2F"/>
          <w:sz w:val="24"/>
          <w:szCs w:val="24"/>
          <w:lang w:val="hu-HU"/>
        </w:rPr>
        <w:t>ársaság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="003965DE" w:rsidRPr="000B230C">
        <w:rPr>
          <w:color w:val="2F2F2F"/>
          <w:sz w:val="24"/>
          <w:szCs w:val="24"/>
          <w:lang w:val="hu-HU"/>
        </w:rPr>
        <w:t>Társasági Szerződésében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meghatározott</w:t>
      </w:r>
      <w:r w:rsidRPr="000B230C">
        <w:rPr>
          <w:color w:val="2F2F2F"/>
          <w:spacing w:val="22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időtartamra.</w:t>
      </w:r>
    </w:p>
    <w:p w14:paraId="78433234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44E9ECB3" w14:textId="77777777" w:rsidR="00BF3BC7" w:rsidRPr="000B230C" w:rsidRDefault="00C95FF9" w:rsidP="003965DE">
      <w:pPr>
        <w:ind w:right="163"/>
        <w:jc w:val="both"/>
        <w:rPr>
          <w:sz w:val="24"/>
          <w:szCs w:val="24"/>
          <w:lang w:val="hu-HU"/>
        </w:rPr>
      </w:pPr>
      <w:r w:rsidRPr="000B230C">
        <w:rPr>
          <w:color w:val="2F2F2F"/>
          <w:sz w:val="24"/>
          <w:szCs w:val="24"/>
          <w:lang w:val="hu-HU"/>
        </w:rPr>
        <w:t>A Felügyelőbizottság tagjainak részleges cseréje vagy új tagokkal való kiegészítése esetén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az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új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tagok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megbízatása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felügyelőbizottsági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tagok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eredeti</w:t>
      </w:r>
      <w:r w:rsidRPr="000B230C">
        <w:rPr>
          <w:color w:val="2F2F2F"/>
          <w:spacing w:val="6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megbízatásának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időpontjáig szól. A Felügyelőbizottság tagjai bármikor visszahívhatók, megbízatásuk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lejárta</w:t>
      </w:r>
      <w:r w:rsidRPr="000B230C">
        <w:rPr>
          <w:color w:val="2F2F2F"/>
          <w:spacing w:val="5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után újra</w:t>
      </w:r>
      <w:r w:rsidRPr="000B230C">
        <w:rPr>
          <w:color w:val="2F2F2F"/>
          <w:spacing w:val="-6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megválaszthatók.</w:t>
      </w:r>
    </w:p>
    <w:p w14:paraId="5D2A79F3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419540D6" w14:textId="208AAFC8" w:rsidR="00BF3BC7" w:rsidRPr="000B230C" w:rsidRDefault="00C95FF9" w:rsidP="003965DE">
      <w:pPr>
        <w:ind w:firstLine="524"/>
        <w:rPr>
          <w:b/>
          <w:sz w:val="24"/>
          <w:szCs w:val="24"/>
          <w:lang w:val="hu-HU"/>
        </w:rPr>
      </w:pPr>
      <w:r w:rsidRPr="000B230C">
        <w:rPr>
          <w:b/>
          <w:color w:val="2F2F2F"/>
          <w:w w:val="105"/>
          <w:sz w:val="24"/>
          <w:szCs w:val="24"/>
          <w:lang w:val="hu-HU"/>
        </w:rPr>
        <w:t>4.)</w:t>
      </w:r>
      <w:r w:rsidRPr="000B230C">
        <w:rPr>
          <w:b/>
          <w:color w:val="2F2F2F"/>
          <w:spacing w:val="2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A</w:t>
      </w:r>
      <w:r w:rsidRPr="000B230C">
        <w:rPr>
          <w:b/>
          <w:color w:val="2F2F2F"/>
          <w:spacing w:val="-1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F2F2F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tagjainak</w:t>
      </w:r>
      <w:r w:rsidRPr="000B230C">
        <w:rPr>
          <w:b/>
          <w:color w:val="2F2F2F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jogállása,</w:t>
      </w:r>
      <w:r w:rsidRPr="000B230C">
        <w:rPr>
          <w:b/>
          <w:color w:val="2F2F2F"/>
          <w:spacing w:val="4"/>
          <w:w w:val="105"/>
          <w:sz w:val="24"/>
          <w:szCs w:val="24"/>
          <w:lang w:val="hu-HU"/>
        </w:rPr>
        <w:t xml:space="preserve"> </w:t>
      </w:r>
      <w:r w:rsidR="003965DE" w:rsidRPr="000B230C">
        <w:rPr>
          <w:b/>
          <w:color w:val="2F2F2F"/>
          <w:spacing w:val="4"/>
          <w:w w:val="105"/>
          <w:sz w:val="24"/>
          <w:szCs w:val="24"/>
          <w:lang w:val="hu-HU"/>
        </w:rPr>
        <w:t>f</w:t>
      </w:r>
      <w:r w:rsidRPr="000B230C">
        <w:rPr>
          <w:b/>
          <w:color w:val="2F2F2F"/>
          <w:w w:val="105"/>
          <w:sz w:val="24"/>
          <w:szCs w:val="24"/>
          <w:lang w:val="hu-HU"/>
        </w:rPr>
        <w:t>elelőssége</w:t>
      </w:r>
    </w:p>
    <w:p w14:paraId="15E51841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10E0262C" w14:textId="77777777" w:rsidR="00BF3BC7" w:rsidRPr="000B230C" w:rsidRDefault="00C95FF9" w:rsidP="003965DE">
      <w:pPr>
        <w:rPr>
          <w:sz w:val="24"/>
          <w:szCs w:val="24"/>
          <w:lang w:val="hu-HU"/>
        </w:rPr>
      </w:pPr>
      <w:r w:rsidRPr="000B230C">
        <w:rPr>
          <w:color w:val="2F2F2F"/>
          <w:sz w:val="24"/>
          <w:szCs w:val="24"/>
          <w:lang w:val="hu-HU"/>
        </w:rPr>
        <w:t>A Felügyelőbizottság</w:t>
      </w:r>
      <w:r w:rsidRPr="000B230C">
        <w:rPr>
          <w:color w:val="2F2F2F"/>
          <w:spacing w:val="-6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tagja</w:t>
      </w:r>
      <w:r w:rsidRPr="000B230C">
        <w:rPr>
          <w:color w:val="2F2F2F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az</w:t>
      </w:r>
      <w:r w:rsidRPr="000B230C">
        <w:rPr>
          <w:color w:val="2F2F2F"/>
          <w:spacing w:val="-9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személy</w:t>
      </w:r>
      <w:r w:rsidRPr="000B230C">
        <w:rPr>
          <w:color w:val="2F2F2F"/>
          <w:spacing w:val="7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lehet,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aki:</w:t>
      </w:r>
    </w:p>
    <w:p w14:paraId="02250E13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299A932" w14:textId="77777777" w:rsidR="00BF3BC7" w:rsidRPr="000B230C" w:rsidRDefault="00C95FF9" w:rsidP="003965DE">
      <w:pPr>
        <w:pStyle w:val="Listaszerbekezds"/>
        <w:numPr>
          <w:ilvl w:val="0"/>
          <w:numId w:val="6"/>
        </w:numPr>
        <w:tabs>
          <w:tab w:val="left" w:pos="2662"/>
          <w:tab w:val="left" w:pos="2663"/>
        </w:tabs>
        <w:jc w:val="both"/>
        <w:rPr>
          <w:sz w:val="24"/>
          <w:szCs w:val="24"/>
          <w:lang w:val="hu-HU"/>
        </w:rPr>
      </w:pPr>
      <w:r w:rsidRPr="000B230C">
        <w:rPr>
          <w:color w:val="2F2F2F"/>
          <w:spacing w:val="-1"/>
          <w:sz w:val="24"/>
          <w:szCs w:val="24"/>
          <w:lang w:val="hu-HU"/>
        </w:rPr>
        <w:t>megfelel</w:t>
      </w:r>
      <w:r w:rsidRPr="000B230C">
        <w:rPr>
          <w:color w:val="2F2F2F"/>
          <w:spacing w:val="10"/>
          <w:sz w:val="24"/>
          <w:szCs w:val="24"/>
          <w:lang w:val="hu-HU"/>
        </w:rPr>
        <w:t xml:space="preserve"> </w:t>
      </w:r>
      <w:r w:rsidRPr="000B230C">
        <w:rPr>
          <w:color w:val="2F2F2F"/>
          <w:spacing w:val="-1"/>
          <w:sz w:val="24"/>
          <w:szCs w:val="24"/>
          <w:lang w:val="hu-HU"/>
        </w:rPr>
        <w:t>a</w:t>
      </w:r>
      <w:r w:rsidRPr="000B230C">
        <w:rPr>
          <w:color w:val="2F2F2F"/>
          <w:spacing w:val="-14"/>
          <w:sz w:val="24"/>
          <w:szCs w:val="24"/>
          <w:lang w:val="hu-HU"/>
        </w:rPr>
        <w:t xml:space="preserve"> </w:t>
      </w:r>
      <w:r w:rsidRPr="000B230C">
        <w:rPr>
          <w:color w:val="2F2F2F"/>
          <w:spacing w:val="-1"/>
          <w:sz w:val="24"/>
          <w:szCs w:val="24"/>
          <w:lang w:val="hu-HU"/>
        </w:rPr>
        <w:t>hatályos</w:t>
      </w:r>
      <w:r w:rsidRPr="000B230C">
        <w:rPr>
          <w:color w:val="2F2F2F"/>
          <w:spacing w:val="-2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jogszabályokban</w:t>
      </w:r>
      <w:r w:rsidRPr="000B230C">
        <w:rPr>
          <w:color w:val="2F2F2F"/>
          <w:spacing w:val="-13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meghatározott</w:t>
      </w:r>
      <w:r w:rsidRPr="000B230C">
        <w:rPr>
          <w:color w:val="2F2F2F"/>
          <w:spacing w:val="15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feltételeknek,</w:t>
      </w:r>
    </w:p>
    <w:p w14:paraId="3BFCC925" w14:textId="664E4346" w:rsidR="00BF3BC7" w:rsidRPr="000B230C" w:rsidRDefault="00C95FF9" w:rsidP="003965DE">
      <w:pPr>
        <w:pStyle w:val="Listaszerbekezds"/>
        <w:numPr>
          <w:ilvl w:val="0"/>
          <w:numId w:val="6"/>
        </w:numPr>
        <w:tabs>
          <w:tab w:val="left" w:pos="2656"/>
          <w:tab w:val="left" w:pos="2657"/>
        </w:tabs>
        <w:spacing w:line="242" w:lineRule="auto"/>
        <w:ind w:right="175"/>
        <w:jc w:val="both"/>
        <w:rPr>
          <w:sz w:val="24"/>
          <w:szCs w:val="24"/>
          <w:lang w:val="hu-HU"/>
        </w:rPr>
      </w:pP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29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megbízást</w:t>
      </w:r>
      <w:r w:rsidRPr="000B230C">
        <w:rPr>
          <w:color w:val="2F2F2F"/>
          <w:spacing w:val="50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28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Társaság</w:t>
      </w:r>
      <w:r w:rsidRPr="000B230C">
        <w:rPr>
          <w:color w:val="2F2F2F"/>
          <w:spacing w:val="54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vezető</w:t>
      </w:r>
      <w:r w:rsidRPr="000B230C">
        <w:rPr>
          <w:color w:val="2F2F2F"/>
          <w:spacing w:val="42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tisztségviselője</w:t>
      </w:r>
      <w:r w:rsidRPr="000B230C">
        <w:rPr>
          <w:color w:val="2F2F2F"/>
          <w:spacing w:val="28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felé</w:t>
      </w:r>
      <w:r w:rsidRPr="000B230C">
        <w:rPr>
          <w:color w:val="2F2F2F"/>
          <w:spacing w:val="36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intézett</w:t>
      </w:r>
      <w:r w:rsidRPr="000B230C">
        <w:rPr>
          <w:color w:val="2F2F2F"/>
          <w:spacing w:val="5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írásos</w:t>
      </w:r>
      <w:r w:rsidRPr="000B230C">
        <w:rPr>
          <w:color w:val="2F2F2F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nyilatkozatával</w:t>
      </w:r>
      <w:r w:rsidRPr="000B230C">
        <w:rPr>
          <w:color w:val="2F2F2F"/>
          <w:spacing w:val="-4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elfogadja.</w:t>
      </w:r>
    </w:p>
    <w:p w14:paraId="6BBD6316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5B8F2A3E" w14:textId="77777777" w:rsidR="00BF3BC7" w:rsidRPr="000B230C" w:rsidRDefault="00C95FF9" w:rsidP="003965DE">
      <w:pPr>
        <w:spacing w:line="242" w:lineRule="auto"/>
        <w:ind w:right="181"/>
        <w:jc w:val="both"/>
        <w:rPr>
          <w:color w:val="2F2F2F"/>
          <w:sz w:val="24"/>
          <w:szCs w:val="24"/>
          <w:lang w:val="hu-HU"/>
        </w:rPr>
      </w:pP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minden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tagja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névjegyén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használhatja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felügyelőbizottsági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tag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megjelölést.</w:t>
      </w:r>
    </w:p>
    <w:p w14:paraId="543A086E" w14:textId="77777777" w:rsidR="003965DE" w:rsidRPr="000B230C" w:rsidRDefault="003965DE" w:rsidP="003965DE">
      <w:pPr>
        <w:spacing w:line="242" w:lineRule="auto"/>
        <w:ind w:right="181"/>
        <w:jc w:val="both"/>
        <w:rPr>
          <w:sz w:val="24"/>
          <w:szCs w:val="24"/>
          <w:lang w:val="hu-HU"/>
        </w:rPr>
      </w:pPr>
    </w:p>
    <w:p w14:paraId="58F71BD6" w14:textId="424E231C" w:rsidR="00BF3BC7" w:rsidRPr="000B230C" w:rsidRDefault="00C95FF9" w:rsidP="003965DE">
      <w:pPr>
        <w:spacing w:line="237" w:lineRule="auto"/>
        <w:jc w:val="both"/>
        <w:rPr>
          <w:sz w:val="24"/>
          <w:szCs w:val="24"/>
          <w:lang w:val="hu-HU"/>
        </w:rPr>
      </w:pPr>
      <w:r w:rsidRPr="000B230C">
        <w:rPr>
          <w:color w:val="2F2F2F"/>
          <w:sz w:val="24"/>
          <w:szCs w:val="24"/>
          <w:lang w:val="hu-HU"/>
        </w:rPr>
        <w:t>A Polgári Törvénykönyvről szóló 2013. évi V. törvény (Ptk.) szerint a felügyelőbizottsági</w:t>
      </w:r>
      <w:r w:rsidRPr="000B230C">
        <w:rPr>
          <w:color w:val="2F2F2F"/>
          <w:spacing w:val="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tagok</w:t>
      </w:r>
      <w:r w:rsidRPr="000B230C">
        <w:rPr>
          <w:color w:val="2F2F2F"/>
          <w:spacing w:val="4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az</w:t>
      </w:r>
      <w:r w:rsidRPr="000B230C">
        <w:rPr>
          <w:color w:val="2F2F2F"/>
          <w:spacing w:val="23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ellenőrzési</w:t>
      </w:r>
      <w:r w:rsidRPr="000B230C">
        <w:rPr>
          <w:color w:val="2F2F2F"/>
          <w:spacing w:val="52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kötelezettségük</w:t>
      </w:r>
      <w:r w:rsidRPr="000B230C">
        <w:rPr>
          <w:color w:val="2F2F2F"/>
          <w:spacing w:val="25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elmulasztásával</w:t>
      </w:r>
      <w:r w:rsidRPr="000B230C">
        <w:rPr>
          <w:color w:val="2F2F2F"/>
          <w:spacing w:val="24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vagy</w:t>
      </w:r>
      <w:r w:rsidRPr="000B230C">
        <w:rPr>
          <w:color w:val="2F2F2F"/>
          <w:spacing w:val="31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nem</w:t>
      </w:r>
      <w:r w:rsidRPr="000B230C">
        <w:rPr>
          <w:color w:val="2F2F2F"/>
          <w:spacing w:val="35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megfelelő</w:t>
      </w:r>
      <w:r w:rsidR="003965DE" w:rsidRPr="000B230C">
        <w:rPr>
          <w:color w:val="2F2F2F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teljesítésével</w:t>
      </w:r>
      <w:r w:rsidRPr="000B230C">
        <w:rPr>
          <w:color w:val="2D2D2D"/>
          <w:spacing w:val="9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4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Társaságnak</w:t>
      </w:r>
      <w:r w:rsidRPr="000B230C">
        <w:rPr>
          <w:color w:val="2D2D2D"/>
          <w:spacing w:val="17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okozott</w:t>
      </w:r>
      <w:r w:rsidRPr="000B230C">
        <w:rPr>
          <w:color w:val="2D2D2D"/>
          <w:spacing w:val="16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károkért</w:t>
      </w:r>
      <w:r w:rsidRPr="000B230C">
        <w:rPr>
          <w:color w:val="2D2D2D"/>
          <w:spacing w:val="8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4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Ptk.</w:t>
      </w:r>
      <w:r w:rsidRPr="000B230C">
        <w:rPr>
          <w:color w:val="2D2D2D"/>
          <w:spacing w:val="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szerződésszegéssel</w:t>
      </w:r>
      <w:r w:rsidRPr="000B230C">
        <w:rPr>
          <w:color w:val="2D2D2D"/>
          <w:spacing w:val="2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okozott</w:t>
      </w:r>
      <w:r w:rsidRPr="000B230C">
        <w:rPr>
          <w:color w:val="2D2D2D"/>
          <w:spacing w:val="9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kárért</w:t>
      </w:r>
      <w:r w:rsidRPr="000B230C">
        <w:rPr>
          <w:color w:val="2D2D2D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való</w:t>
      </w:r>
      <w:r w:rsidRPr="000B230C">
        <w:rPr>
          <w:color w:val="2D2D2D"/>
          <w:spacing w:val="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felelősség</w:t>
      </w:r>
      <w:r w:rsidRPr="000B230C">
        <w:rPr>
          <w:color w:val="2D2D2D"/>
          <w:spacing w:val="16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szabályai</w:t>
      </w:r>
      <w:r w:rsidRPr="000B230C">
        <w:rPr>
          <w:color w:val="2D2D2D"/>
          <w:spacing w:val="18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szerint</w:t>
      </w:r>
      <w:r w:rsidRPr="000B230C">
        <w:rPr>
          <w:color w:val="2D2D2D"/>
          <w:spacing w:val="4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felelnek</w:t>
      </w:r>
      <w:r w:rsidRPr="000B230C">
        <w:rPr>
          <w:color w:val="2D2D2D"/>
          <w:spacing w:val="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Társasággal</w:t>
      </w:r>
      <w:r w:rsidRPr="000B230C">
        <w:rPr>
          <w:color w:val="2D2D2D"/>
          <w:spacing w:val="2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szemben.</w:t>
      </w:r>
    </w:p>
    <w:p w14:paraId="1AF3C30D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48E8931" w14:textId="13FE8E27" w:rsidR="00BF3BC7" w:rsidRPr="000B230C" w:rsidRDefault="00C95FF9" w:rsidP="003965DE">
      <w:pPr>
        <w:spacing w:line="242" w:lineRule="auto"/>
        <w:ind w:right="126"/>
        <w:jc w:val="both"/>
        <w:rPr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 felügyelőbizottsági jogviszonyra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vonatkozó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összeférhetetlenségi szabályokat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 Ptk.,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illetve a</w:t>
      </w:r>
      <w:r w:rsidRPr="000B230C">
        <w:rPr>
          <w:color w:val="2D2D2D"/>
          <w:spacing w:val="-5"/>
          <w:sz w:val="24"/>
          <w:szCs w:val="24"/>
          <w:lang w:val="hu-HU"/>
        </w:rPr>
        <w:t xml:space="preserve"> </w:t>
      </w:r>
      <w:r w:rsidR="00F43337" w:rsidRPr="000B230C">
        <w:rPr>
          <w:color w:val="2D2D2D"/>
          <w:sz w:val="24"/>
          <w:szCs w:val="24"/>
          <w:lang w:val="hu-HU"/>
        </w:rPr>
        <w:t>t</w:t>
      </w:r>
      <w:r w:rsidRPr="000B230C">
        <w:rPr>
          <w:color w:val="2D2D2D"/>
          <w:sz w:val="24"/>
          <w:szCs w:val="24"/>
          <w:lang w:val="hu-HU"/>
        </w:rPr>
        <w:t>ársaság</w:t>
      </w:r>
      <w:r w:rsidRPr="000B230C">
        <w:rPr>
          <w:color w:val="2D2D2D"/>
          <w:spacing w:val="9"/>
          <w:sz w:val="24"/>
          <w:szCs w:val="24"/>
          <w:lang w:val="hu-HU"/>
        </w:rPr>
        <w:t xml:space="preserve"> </w:t>
      </w:r>
      <w:r w:rsidR="00F43337" w:rsidRPr="000B230C">
        <w:rPr>
          <w:color w:val="2D2D2D"/>
          <w:sz w:val="24"/>
          <w:szCs w:val="24"/>
          <w:lang w:val="hu-HU"/>
        </w:rPr>
        <w:t xml:space="preserve">Társasági szerződése </w:t>
      </w:r>
      <w:r w:rsidRPr="000B230C">
        <w:rPr>
          <w:color w:val="2D2D2D"/>
          <w:sz w:val="24"/>
          <w:szCs w:val="24"/>
          <w:lang w:val="hu-HU"/>
        </w:rPr>
        <w:t>tartalmazza.</w:t>
      </w:r>
    </w:p>
    <w:p w14:paraId="3B31CA82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0032AF6D" w14:textId="77777777" w:rsidR="00BF3BC7" w:rsidRPr="000B230C" w:rsidRDefault="00C95FF9" w:rsidP="00F43337">
      <w:pPr>
        <w:spacing w:line="242" w:lineRule="auto"/>
        <w:ind w:right="139"/>
        <w:jc w:val="both"/>
        <w:rPr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tagja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más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gazdasági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társaság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Felügyelőbizottságába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történő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megválasztásáról, továbbá más gazdasági társaságban vezető tisztségviselői megbízás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lastRenderedPageBreak/>
        <w:t>elfogadásáról a Társaságot -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az új megbízatása elfogadásától számított tizenöt napon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belül</w:t>
      </w:r>
      <w:r w:rsidRPr="000B230C">
        <w:rPr>
          <w:color w:val="2D2D2D"/>
          <w:spacing w:val="-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-</w:t>
      </w:r>
      <w:r w:rsidRPr="000B230C">
        <w:rPr>
          <w:color w:val="2D2D2D"/>
          <w:spacing w:val="49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írásban</w:t>
      </w:r>
      <w:r w:rsidRPr="000B230C">
        <w:rPr>
          <w:color w:val="2D2D2D"/>
          <w:spacing w:val="1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tájékoztatni</w:t>
      </w:r>
      <w:r w:rsidRPr="000B230C">
        <w:rPr>
          <w:color w:val="2D2D2D"/>
          <w:spacing w:val="14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köteles.</w:t>
      </w:r>
    </w:p>
    <w:p w14:paraId="3380A60A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96EA560" w14:textId="77777777" w:rsidR="00BF3BC7" w:rsidRPr="000B230C" w:rsidRDefault="00C95FF9" w:rsidP="00F43337">
      <w:pPr>
        <w:spacing w:line="242" w:lineRule="auto"/>
        <w:ind w:right="156"/>
        <w:jc w:val="both"/>
        <w:rPr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tagja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legfeljebb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egy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köztulajdonban álló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gazdasági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társaságnál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betöltött</w:t>
      </w:r>
      <w:r w:rsidRPr="000B230C">
        <w:rPr>
          <w:color w:val="2D2D2D"/>
          <w:spacing w:val="9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felügyelőbizottsági</w:t>
      </w:r>
      <w:r w:rsidRPr="000B230C">
        <w:rPr>
          <w:color w:val="2D2D2D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tagság</w:t>
      </w:r>
      <w:r w:rsidRPr="000B230C">
        <w:rPr>
          <w:color w:val="2D2D2D"/>
          <w:spacing w:val="10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után</w:t>
      </w:r>
      <w:r w:rsidRPr="000B230C">
        <w:rPr>
          <w:color w:val="2D2D2D"/>
          <w:spacing w:val="4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részesülhet</w:t>
      </w:r>
      <w:r w:rsidRPr="000B230C">
        <w:rPr>
          <w:color w:val="2D2D2D"/>
          <w:spacing w:val="2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javadalmazásban.</w:t>
      </w:r>
    </w:p>
    <w:p w14:paraId="54CB30A3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215B21D" w14:textId="77777777" w:rsidR="00BF3BC7" w:rsidRPr="000B230C" w:rsidRDefault="00C95FF9" w:rsidP="00F43337">
      <w:pPr>
        <w:spacing w:line="242" w:lineRule="auto"/>
        <w:ind w:right="137"/>
        <w:jc w:val="both"/>
        <w:rPr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 Felügyelőbizottság tagjait a 2007. évi CLII. törvény alapján vagyonnyilatkozat-tételi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kötelezettség</w:t>
      </w:r>
      <w:r w:rsidRPr="000B230C">
        <w:rPr>
          <w:color w:val="2D2D2D"/>
          <w:spacing w:val="18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terheli.</w:t>
      </w:r>
    </w:p>
    <w:p w14:paraId="655EAE4B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C515014" w14:textId="27A02099" w:rsidR="00BF3BC7" w:rsidRPr="000B230C" w:rsidRDefault="00F43337" w:rsidP="00C221DB">
      <w:pPr>
        <w:tabs>
          <w:tab w:val="left" w:pos="884"/>
        </w:tabs>
        <w:ind w:left="172"/>
        <w:rPr>
          <w:b/>
          <w:sz w:val="24"/>
          <w:szCs w:val="24"/>
          <w:lang w:val="hu-HU"/>
        </w:rPr>
      </w:pPr>
      <w:r w:rsidRPr="000B230C">
        <w:rPr>
          <w:b/>
          <w:color w:val="2D2D2D"/>
          <w:w w:val="105"/>
          <w:sz w:val="24"/>
          <w:szCs w:val="24"/>
          <w:lang w:val="hu-HU"/>
        </w:rPr>
        <w:tab/>
        <w:t>5.)</w:t>
      </w:r>
      <w:r w:rsidRPr="000B230C">
        <w:rPr>
          <w:b/>
          <w:color w:val="2D2D2D"/>
          <w:w w:val="105"/>
          <w:sz w:val="24"/>
          <w:szCs w:val="24"/>
          <w:lang w:val="hu-HU"/>
        </w:rPr>
        <w:tab/>
        <w:t>A</w:t>
      </w:r>
      <w:r w:rsidRPr="000B230C">
        <w:rPr>
          <w:b/>
          <w:color w:val="2D2D2D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D2D2D"/>
          <w:w w:val="105"/>
          <w:sz w:val="24"/>
          <w:szCs w:val="24"/>
          <w:lang w:val="hu-HU"/>
        </w:rPr>
        <w:t>felügyelőbizottsági</w:t>
      </w:r>
      <w:r w:rsidRPr="000B230C">
        <w:rPr>
          <w:b/>
          <w:color w:val="2D2D2D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D2D2D"/>
          <w:w w:val="105"/>
          <w:sz w:val="24"/>
          <w:szCs w:val="24"/>
          <w:lang w:val="hu-HU"/>
        </w:rPr>
        <w:t>tagság</w:t>
      </w:r>
      <w:r w:rsidRPr="000B230C">
        <w:rPr>
          <w:b/>
          <w:color w:val="2D2D2D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D2D2D"/>
          <w:w w:val="105"/>
          <w:sz w:val="24"/>
          <w:szCs w:val="24"/>
          <w:lang w:val="hu-HU"/>
        </w:rPr>
        <w:t>megszüntetése</w:t>
      </w:r>
    </w:p>
    <w:p w14:paraId="567A117D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23FDDCED" w14:textId="77777777" w:rsidR="00BF3BC7" w:rsidRPr="000B230C" w:rsidRDefault="00C95FF9" w:rsidP="00F43337">
      <w:pPr>
        <w:rPr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Megszűnik</w:t>
      </w:r>
      <w:r w:rsidRPr="000B230C">
        <w:rPr>
          <w:color w:val="2D2D2D"/>
          <w:spacing w:val="18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felügyelőbizottsági</w:t>
      </w:r>
      <w:r w:rsidRPr="000B230C">
        <w:rPr>
          <w:color w:val="2D2D2D"/>
          <w:spacing w:val="-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tagság:</w:t>
      </w:r>
    </w:p>
    <w:p w14:paraId="5D1134E1" w14:textId="77777777" w:rsidR="00BF3BC7" w:rsidRPr="000B230C" w:rsidRDefault="00C95FF9" w:rsidP="00C221DB">
      <w:pPr>
        <w:pStyle w:val="Listaszerbekezds"/>
        <w:numPr>
          <w:ilvl w:val="0"/>
          <w:numId w:val="1"/>
        </w:numPr>
        <w:tabs>
          <w:tab w:val="left" w:pos="1486"/>
        </w:tabs>
        <w:spacing w:line="275" w:lineRule="exact"/>
        <w:ind w:hanging="253"/>
        <w:rPr>
          <w:color w:val="2D2D2D"/>
          <w:sz w:val="24"/>
          <w:szCs w:val="24"/>
          <w:lang w:val="hu-HU"/>
        </w:rPr>
      </w:pPr>
      <w:r w:rsidRPr="000B230C">
        <w:rPr>
          <w:color w:val="2D2D2D"/>
          <w:spacing w:val="-1"/>
          <w:sz w:val="24"/>
          <w:szCs w:val="24"/>
          <w:lang w:val="hu-HU"/>
        </w:rPr>
        <w:t>határozott</w:t>
      </w:r>
      <w:r w:rsidRPr="000B230C">
        <w:rPr>
          <w:color w:val="2D2D2D"/>
          <w:spacing w:val="8"/>
          <w:sz w:val="24"/>
          <w:szCs w:val="24"/>
          <w:lang w:val="hu-HU"/>
        </w:rPr>
        <w:t xml:space="preserve"> </w:t>
      </w:r>
      <w:r w:rsidRPr="000B230C">
        <w:rPr>
          <w:color w:val="2D2D2D"/>
          <w:spacing w:val="-1"/>
          <w:sz w:val="24"/>
          <w:szCs w:val="24"/>
          <w:lang w:val="hu-HU"/>
        </w:rPr>
        <w:t>idejű</w:t>
      </w:r>
      <w:r w:rsidRPr="000B230C">
        <w:rPr>
          <w:color w:val="2D2D2D"/>
          <w:spacing w:val="2"/>
          <w:sz w:val="24"/>
          <w:szCs w:val="24"/>
          <w:lang w:val="hu-HU"/>
        </w:rPr>
        <w:t xml:space="preserve"> </w:t>
      </w:r>
      <w:r w:rsidRPr="000B230C">
        <w:rPr>
          <w:color w:val="2D2D2D"/>
          <w:spacing w:val="-1"/>
          <w:sz w:val="24"/>
          <w:szCs w:val="24"/>
          <w:lang w:val="hu-HU"/>
        </w:rPr>
        <w:t>megbízatás</w:t>
      </w:r>
      <w:r w:rsidRPr="000B230C">
        <w:rPr>
          <w:color w:val="2D2D2D"/>
          <w:spacing w:val="6"/>
          <w:sz w:val="24"/>
          <w:szCs w:val="24"/>
          <w:lang w:val="hu-HU"/>
        </w:rPr>
        <w:t xml:space="preserve"> </w:t>
      </w:r>
      <w:r w:rsidRPr="000B230C">
        <w:rPr>
          <w:color w:val="2D2D2D"/>
          <w:spacing w:val="-1"/>
          <w:sz w:val="24"/>
          <w:szCs w:val="24"/>
          <w:lang w:val="hu-HU"/>
        </w:rPr>
        <w:t>esetén</w:t>
      </w:r>
      <w:r w:rsidRPr="000B230C">
        <w:rPr>
          <w:color w:val="2D2D2D"/>
          <w:spacing w:val="3"/>
          <w:sz w:val="24"/>
          <w:szCs w:val="24"/>
          <w:lang w:val="hu-HU"/>
        </w:rPr>
        <w:t xml:space="preserve"> </w:t>
      </w:r>
      <w:r w:rsidRPr="000B230C">
        <w:rPr>
          <w:color w:val="2D2D2D"/>
          <w:spacing w:val="-1"/>
          <w:sz w:val="24"/>
          <w:szCs w:val="24"/>
          <w:lang w:val="hu-HU"/>
        </w:rPr>
        <w:t>a</w:t>
      </w:r>
      <w:r w:rsidRPr="000B230C">
        <w:rPr>
          <w:color w:val="2D2D2D"/>
          <w:spacing w:val="-14"/>
          <w:sz w:val="24"/>
          <w:szCs w:val="24"/>
          <w:lang w:val="hu-HU"/>
        </w:rPr>
        <w:t xml:space="preserve"> </w:t>
      </w:r>
      <w:r w:rsidRPr="000B230C">
        <w:rPr>
          <w:color w:val="2D2D2D"/>
          <w:spacing w:val="-1"/>
          <w:sz w:val="24"/>
          <w:szCs w:val="24"/>
          <w:lang w:val="hu-HU"/>
        </w:rPr>
        <w:t>megbízás</w:t>
      </w:r>
      <w:r w:rsidRPr="000B230C">
        <w:rPr>
          <w:color w:val="2D2D2D"/>
          <w:spacing w:val="7"/>
          <w:sz w:val="24"/>
          <w:szCs w:val="24"/>
          <w:lang w:val="hu-HU"/>
        </w:rPr>
        <w:t xml:space="preserve"> </w:t>
      </w:r>
      <w:r w:rsidRPr="000B230C">
        <w:rPr>
          <w:color w:val="2D2D2D"/>
          <w:spacing w:val="-1"/>
          <w:sz w:val="24"/>
          <w:szCs w:val="24"/>
          <w:lang w:val="hu-HU"/>
        </w:rPr>
        <w:t>időtartamának</w:t>
      </w:r>
      <w:r w:rsidRPr="000B230C">
        <w:rPr>
          <w:color w:val="2D2D2D"/>
          <w:spacing w:val="1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lejártával;</w:t>
      </w:r>
    </w:p>
    <w:p w14:paraId="78269232" w14:textId="77777777" w:rsidR="00BF3BC7" w:rsidRPr="000B230C" w:rsidRDefault="00C95FF9" w:rsidP="00C221DB">
      <w:pPr>
        <w:pStyle w:val="Listaszerbekezds"/>
        <w:numPr>
          <w:ilvl w:val="0"/>
          <w:numId w:val="1"/>
        </w:numPr>
        <w:tabs>
          <w:tab w:val="left" w:pos="1495"/>
        </w:tabs>
        <w:spacing w:line="275" w:lineRule="exact"/>
        <w:ind w:left="1494" w:hanging="257"/>
        <w:rPr>
          <w:color w:val="2D2D2D"/>
          <w:sz w:val="24"/>
          <w:szCs w:val="24"/>
          <w:lang w:val="hu-HU"/>
        </w:rPr>
      </w:pPr>
      <w:r w:rsidRPr="000B230C">
        <w:rPr>
          <w:color w:val="2D2D2D"/>
          <w:spacing w:val="-1"/>
          <w:sz w:val="24"/>
          <w:szCs w:val="24"/>
          <w:lang w:val="hu-HU"/>
        </w:rPr>
        <w:t>megszüntető</w:t>
      </w:r>
      <w:r w:rsidRPr="000B230C">
        <w:rPr>
          <w:color w:val="2D2D2D"/>
          <w:spacing w:val="13"/>
          <w:sz w:val="24"/>
          <w:szCs w:val="24"/>
          <w:lang w:val="hu-HU"/>
        </w:rPr>
        <w:t xml:space="preserve"> </w:t>
      </w:r>
      <w:r w:rsidRPr="000B230C">
        <w:rPr>
          <w:color w:val="2D2D2D"/>
          <w:spacing w:val="-1"/>
          <w:sz w:val="24"/>
          <w:szCs w:val="24"/>
          <w:lang w:val="hu-HU"/>
        </w:rPr>
        <w:t>feltételhez</w:t>
      </w:r>
      <w:r w:rsidRPr="000B230C">
        <w:rPr>
          <w:color w:val="2D2D2D"/>
          <w:spacing w:val="3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kötött</w:t>
      </w:r>
      <w:r w:rsidRPr="000B230C">
        <w:rPr>
          <w:color w:val="2D2D2D"/>
          <w:spacing w:val="-2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megbízatás</w:t>
      </w:r>
      <w:r w:rsidRPr="000B230C">
        <w:rPr>
          <w:color w:val="2D2D2D"/>
          <w:spacing w:val="13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esetén</w:t>
      </w:r>
      <w:r w:rsidRPr="000B230C">
        <w:rPr>
          <w:color w:val="2D2D2D"/>
          <w:spacing w:val="4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-1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feltétel</w:t>
      </w:r>
      <w:r w:rsidRPr="000B230C">
        <w:rPr>
          <w:color w:val="2D2D2D"/>
          <w:spacing w:val="13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bekövetkezésével;</w:t>
      </w:r>
    </w:p>
    <w:p w14:paraId="7AC38F08" w14:textId="77777777" w:rsidR="00BF3BC7" w:rsidRPr="000B230C" w:rsidRDefault="00C95FF9" w:rsidP="00C221DB">
      <w:pPr>
        <w:pStyle w:val="Listaszerbekezds"/>
        <w:numPr>
          <w:ilvl w:val="0"/>
          <w:numId w:val="1"/>
        </w:numPr>
        <w:tabs>
          <w:tab w:val="left" w:pos="1481"/>
        </w:tabs>
        <w:spacing w:line="275" w:lineRule="exact"/>
        <w:ind w:left="1480" w:hanging="248"/>
        <w:rPr>
          <w:color w:val="2D2D2D"/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visszahívással;</w:t>
      </w:r>
    </w:p>
    <w:p w14:paraId="3B532450" w14:textId="77777777" w:rsidR="00BF3BC7" w:rsidRPr="000B230C" w:rsidRDefault="00C95FF9" w:rsidP="00C221DB">
      <w:pPr>
        <w:pStyle w:val="Listaszerbekezds"/>
        <w:numPr>
          <w:ilvl w:val="0"/>
          <w:numId w:val="1"/>
        </w:numPr>
        <w:tabs>
          <w:tab w:val="left" w:pos="1495"/>
        </w:tabs>
        <w:spacing w:line="274" w:lineRule="exact"/>
        <w:ind w:left="1494" w:hanging="266"/>
        <w:rPr>
          <w:color w:val="2D2D2D"/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lemondással;</w:t>
      </w:r>
    </w:p>
    <w:p w14:paraId="7FA4D505" w14:textId="77777777" w:rsidR="00BF3BC7" w:rsidRPr="000B230C" w:rsidRDefault="00C95FF9" w:rsidP="00C221DB">
      <w:pPr>
        <w:pStyle w:val="Listaszerbekezds"/>
        <w:numPr>
          <w:ilvl w:val="0"/>
          <w:numId w:val="1"/>
        </w:numPr>
        <w:tabs>
          <w:tab w:val="left" w:pos="1474"/>
        </w:tabs>
        <w:spacing w:line="275" w:lineRule="exact"/>
        <w:ind w:left="1473" w:hanging="251"/>
        <w:rPr>
          <w:color w:val="2D2D2D"/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felügyelőbizottsági</w:t>
      </w:r>
      <w:r w:rsidRPr="000B230C">
        <w:rPr>
          <w:color w:val="2D2D2D"/>
          <w:spacing w:val="-7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</w:t>
      </w:r>
      <w:r w:rsidRPr="000B230C">
        <w:rPr>
          <w:color w:val="2D2D2D"/>
          <w:spacing w:val="3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halálával;</w:t>
      </w:r>
    </w:p>
    <w:p w14:paraId="718D175A" w14:textId="77777777" w:rsidR="00BF3BC7" w:rsidRPr="000B230C" w:rsidRDefault="00C95FF9" w:rsidP="00C221DB">
      <w:pPr>
        <w:pStyle w:val="Listaszerbekezds"/>
        <w:numPr>
          <w:ilvl w:val="0"/>
          <w:numId w:val="1"/>
        </w:numPr>
        <w:tabs>
          <w:tab w:val="left" w:pos="1527"/>
        </w:tabs>
        <w:ind w:left="1441" w:right="176" w:hanging="219"/>
        <w:rPr>
          <w:color w:val="2D2D2D"/>
          <w:sz w:val="24"/>
          <w:szCs w:val="24"/>
          <w:lang w:val="hu-HU"/>
        </w:rPr>
      </w:pPr>
      <w:r w:rsidRPr="000B230C">
        <w:rPr>
          <w:sz w:val="24"/>
          <w:szCs w:val="24"/>
          <w:lang w:val="hu-HU"/>
        </w:rPr>
        <w:tab/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felügyelőbizottsági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cselekvőképességének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tevékenysége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ellátásához</w:t>
      </w:r>
      <w:r w:rsidRPr="000B230C">
        <w:rPr>
          <w:color w:val="2D2D2D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szükséges</w:t>
      </w:r>
      <w:r w:rsidRPr="000B230C">
        <w:rPr>
          <w:color w:val="2D2D2D"/>
          <w:spacing w:val="16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körben</w:t>
      </w:r>
      <w:r w:rsidRPr="000B230C">
        <w:rPr>
          <w:color w:val="2D2D2D"/>
          <w:spacing w:val="9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történő</w:t>
      </w:r>
      <w:r w:rsidRPr="000B230C">
        <w:rPr>
          <w:color w:val="2D2D2D"/>
          <w:spacing w:val="12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korlátozásával;</w:t>
      </w:r>
    </w:p>
    <w:p w14:paraId="4CC5BF52" w14:textId="77777777" w:rsidR="00BF3BC7" w:rsidRPr="000B230C" w:rsidRDefault="00C95FF9" w:rsidP="00C221DB">
      <w:pPr>
        <w:pStyle w:val="Listaszerbekezds"/>
        <w:numPr>
          <w:ilvl w:val="0"/>
          <w:numId w:val="1"/>
        </w:numPr>
        <w:tabs>
          <w:tab w:val="left" w:pos="1566"/>
        </w:tabs>
        <w:spacing w:line="242" w:lineRule="auto"/>
        <w:ind w:left="1439" w:right="165" w:hanging="215"/>
        <w:rPr>
          <w:color w:val="2D2D2D"/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felügyelőbizottsági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taggal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szembeni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kizáró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vagy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összeférhetetlenségi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ok</w:t>
      </w:r>
      <w:r w:rsidRPr="000B230C">
        <w:rPr>
          <w:color w:val="2D2D2D"/>
          <w:spacing w:val="-58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bekövetkeztével;</w:t>
      </w:r>
    </w:p>
    <w:p w14:paraId="59498EB8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5F51231" w14:textId="0314A368" w:rsidR="00BF3BC7" w:rsidRPr="000B230C" w:rsidRDefault="00C95FF9" w:rsidP="00F43337">
      <w:pPr>
        <w:ind w:right="170"/>
        <w:jc w:val="both"/>
        <w:rPr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 Felügyelőbizottság tagja tisztségéről bármikor lemondhat. A Felügyelőbizottság tagja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lemondását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köteles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elnökének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vagy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elnökhelyettesének,</w:t>
      </w:r>
      <w:r w:rsidRPr="000B230C">
        <w:rPr>
          <w:color w:val="2D2D2D"/>
          <w:spacing w:val="60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társaság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vezető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proofErr w:type="spellStart"/>
      <w:r w:rsidRPr="000B230C">
        <w:rPr>
          <w:color w:val="2D2D2D"/>
          <w:sz w:val="24"/>
          <w:szCs w:val="24"/>
          <w:lang w:val="hu-HU"/>
        </w:rPr>
        <w:t>tisztségviselőjé</w:t>
      </w:r>
      <w:proofErr w:type="spellEnd"/>
      <w:r w:rsidRPr="000B230C">
        <w:rPr>
          <w:color w:val="2D2D2D"/>
          <w:sz w:val="24"/>
          <w:szCs w:val="24"/>
          <w:lang w:val="hu-HU"/>
        </w:rPr>
        <w:t>(i)</w:t>
      </w:r>
      <w:proofErr w:type="spellStart"/>
      <w:r w:rsidRPr="000B230C">
        <w:rPr>
          <w:color w:val="2D2D2D"/>
          <w:sz w:val="24"/>
          <w:szCs w:val="24"/>
          <w:lang w:val="hu-HU"/>
        </w:rPr>
        <w:t>nek</w:t>
      </w:r>
      <w:proofErr w:type="spellEnd"/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és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ezzel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egyidejűleg,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Társaság</w:t>
      </w:r>
      <w:r w:rsidRPr="000B230C">
        <w:rPr>
          <w:color w:val="2D2D2D"/>
          <w:spacing w:val="13"/>
          <w:sz w:val="24"/>
          <w:szCs w:val="24"/>
          <w:lang w:val="hu-HU"/>
        </w:rPr>
        <w:t xml:space="preserve"> </w:t>
      </w:r>
      <w:r w:rsidR="00F43337" w:rsidRPr="000B230C">
        <w:rPr>
          <w:color w:val="2D2D2D"/>
          <w:sz w:val="24"/>
          <w:szCs w:val="24"/>
          <w:lang w:val="hu-HU"/>
        </w:rPr>
        <w:t>tulajdonosainak</w:t>
      </w:r>
      <w:r w:rsidRPr="000B230C">
        <w:rPr>
          <w:color w:val="2D2D2D"/>
          <w:spacing w:val="24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megküldeni.</w:t>
      </w:r>
    </w:p>
    <w:p w14:paraId="60469E42" w14:textId="77777777" w:rsidR="00F43337" w:rsidRPr="000B230C" w:rsidRDefault="00F43337" w:rsidP="00F43337">
      <w:pPr>
        <w:spacing w:line="242" w:lineRule="auto"/>
        <w:ind w:right="173"/>
        <w:jc w:val="both"/>
        <w:rPr>
          <w:color w:val="2D2D2D"/>
          <w:sz w:val="24"/>
          <w:szCs w:val="24"/>
          <w:lang w:val="hu-HU"/>
        </w:rPr>
      </w:pPr>
    </w:p>
    <w:p w14:paraId="55C7CA79" w14:textId="5B43AAD7" w:rsidR="00BF3BC7" w:rsidRPr="000B230C" w:rsidRDefault="00C95FF9" w:rsidP="00F43337">
      <w:pPr>
        <w:spacing w:line="242" w:lineRule="auto"/>
        <w:ind w:right="173"/>
        <w:jc w:val="both"/>
        <w:rPr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Ha a Társaság működőképessége ezt megkívánja, a lemondás csak annak bejelentésétől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számított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60. napon válik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hatályossá,</w:t>
      </w:r>
      <w:r w:rsidRPr="000B230C">
        <w:rPr>
          <w:color w:val="2D2D2D"/>
          <w:spacing w:val="60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kivéve, ha a</w:t>
      </w:r>
      <w:r w:rsidR="00F43337" w:rsidRPr="000B230C">
        <w:rPr>
          <w:color w:val="2D2D2D"/>
          <w:sz w:val="24"/>
          <w:szCs w:val="24"/>
          <w:lang w:val="hu-HU"/>
        </w:rPr>
        <w:t xml:space="preserve"> tulajdonosok</w:t>
      </w:r>
      <w:r w:rsidRPr="000B230C">
        <w:rPr>
          <w:color w:val="2D2D2D"/>
          <w:spacing w:val="60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az új felügyelőbizottsági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 megválasztásáról ezt megelőzően gondoskod</w:t>
      </w:r>
      <w:r w:rsidR="00F43337" w:rsidRPr="000B230C">
        <w:rPr>
          <w:color w:val="2D2D2D"/>
          <w:sz w:val="24"/>
          <w:szCs w:val="24"/>
          <w:lang w:val="hu-HU"/>
        </w:rPr>
        <w:t>tak</w:t>
      </w:r>
      <w:r w:rsidRPr="000B230C">
        <w:rPr>
          <w:color w:val="2D2D2D"/>
          <w:sz w:val="24"/>
          <w:szCs w:val="24"/>
          <w:lang w:val="hu-HU"/>
        </w:rPr>
        <w:t>. A lemondás hatályossá válásáig 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 tagja a halaszthatatlan döntések meghozatalában, illetve az ilyen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intézkedések</w:t>
      </w:r>
      <w:r w:rsidRPr="000B230C">
        <w:rPr>
          <w:color w:val="2D2D2D"/>
          <w:spacing w:val="1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megtételében</w:t>
      </w:r>
      <w:r w:rsidRPr="000B230C">
        <w:rPr>
          <w:color w:val="2D2D2D"/>
          <w:spacing w:val="1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köteles</w:t>
      </w:r>
      <w:r w:rsidRPr="000B230C">
        <w:rPr>
          <w:color w:val="2D2D2D"/>
          <w:spacing w:val="5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részt</w:t>
      </w:r>
      <w:r w:rsidRPr="000B230C">
        <w:rPr>
          <w:color w:val="2D2D2D"/>
          <w:spacing w:val="4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venni.</w:t>
      </w:r>
    </w:p>
    <w:p w14:paraId="6CAF7AB7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2303BADD" w14:textId="22799312" w:rsidR="00BF3BC7" w:rsidRPr="000B230C" w:rsidRDefault="004A4EAA" w:rsidP="00C221DB">
      <w:pPr>
        <w:tabs>
          <w:tab w:val="left" w:pos="846"/>
        </w:tabs>
        <w:ind w:left="137"/>
        <w:rPr>
          <w:b/>
          <w:sz w:val="24"/>
          <w:szCs w:val="24"/>
          <w:lang w:val="hu-HU"/>
        </w:rPr>
      </w:pPr>
      <w:r w:rsidRPr="000B230C">
        <w:rPr>
          <w:b/>
          <w:color w:val="2D2D2D"/>
          <w:w w:val="105"/>
          <w:sz w:val="24"/>
          <w:szCs w:val="24"/>
          <w:lang w:val="hu-HU"/>
        </w:rPr>
        <w:tab/>
        <w:t>6.)</w:t>
      </w:r>
      <w:r w:rsidRPr="000B230C">
        <w:rPr>
          <w:b/>
          <w:color w:val="2D2D2D"/>
          <w:w w:val="105"/>
          <w:sz w:val="24"/>
          <w:szCs w:val="24"/>
          <w:lang w:val="hu-HU"/>
        </w:rPr>
        <w:tab/>
        <w:t>A</w:t>
      </w:r>
      <w:r w:rsidRPr="000B230C">
        <w:rPr>
          <w:b/>
          <w:color w:val="2D2D2D"/>
          <w:spacing w:val="-12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D2D2D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D2D2D"/>
          <w:spacing w:val="-10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D2D2D"/>
          <w:w w:val="105"/>
          <w:sz w:val="24"/>
          <w:szCs w:val="24"/>
          <w:lang w:val="hu-HU"/>
        </w:rPr>
        <w:t>elnöke</w:t>
      </w:r>
    </w:p>
    <w:p w14:paraId="612477D7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4F165EDA" w14:textId="66A5F8D0" w:rsidR="00BF3BC7" w:rsidRPr="000B230C" w:rsidRDefault="00C95FF9" w:rsidP="004A4EAA">
      <w:pPr>
        <w:rPr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-3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</w:t>
      </w:r>
      <w:r w:rsidRPr="000B230C">
        <w:rPr>
          <w:color w:val="2D2D2D"/>
          <w:spacing w:val="-13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elnökét</w:t>
      </w:r>
      <w:r w:rsidRPr="000B230C">
        <w:rPr>
          <w:color w:val="2D2D2D"/>
          <w:spacing w:val="7"/>
          <w:sz w:val="24"/>
          <w:szCs w:val="24"/>
          <w:lang w:val="hu-HU"/>
        </w:rPr>
        <w:t xml:space="preserve"> </w:t>
      </w:r>
      <w:r w:rsidR="00BD39B8" w:rsidRPr="000B230C">
        <w:rPr>
          <w:color w:val="2D2D2D"/>
          <w:sz w:val="24"/>
          <w:szCs w:val="24"/>
          <w:lang w:val="hu-HU"/>
        </w:rPr>
        <w:t>a felügyelő bizottság tagjai maguk közül választják</w:t>
      </w:r>
      <w:r w:rsidRPr="000B230C">
        <w:rPr>
          <w:color w:val="2D2D2D"/>
          <w:sz w:val="24"/>
          <w:szCs w:val="24"/>
          <w:lang w:val="hu-HU"/>
        </w:rPr>
        <w:t>.</w:t>
      </w:r>
    </w:p>
    <w:p w14:paraId="2841B2AE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B707CBF" w14:textId="77777777" w:rsidR="00BF3BC7" w:rsidRPr="000B230C" w:rsidRDefault="00C95FF9" w:rsidP="004A4EAA">
      <w:pPr>
        <w:spacing w:line="242" w:lineRule="auto"/>
        <w:ind w:right="199"/>
        <w:jc w:val="both"/>
        <w:rPr>
          <w:color w:val="2D2D2D"/>
          <w:sz w:val="24"/>
          <w:szCs w:val="24"/>
          <w:lang w:val="hu-HU"/>
        </w:rPr>
      </w:pPr>
      <w:r w:rsidRPr="000B230C">
        <w:rPr>
          <w:color w:val="2D2D2D"/>
          <w:sz w:val="24"/>
          <w:szCs w:val="24"/>
          <w:lang w:val="hu-HU"/>
        </w:rPr>
        <w:t>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elnökét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-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akadályoztatása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esetén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-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az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elnök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által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kijelölt</w:t>
      </w:r>
      <w:r w:rsidRPr="000B230C">
        <w:rPr>
          <w:color w:val="2D2D2D"/>
          <w:spacing w:val="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felügyelőbizottsági</w:t>
      </w:r>
      <w:r w:rsidRPr="000B230C">
        <w:rPr>
          <w:color w:val="2D2D2D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tag</w:t>
      </w:r>
      <w:r w:rsidRPr="000B230C">
        <w:rPr>
          <w:color w:val="2D2D2D"/>
          <w:spacing w:val="2"/>
          <w:sz w:val="24"/>
          <w:szCs w:val="24"/>
          <w:lang w:val="hu-HU"/>
        </w:rPr>
        <w:t xml:space="preserve"> </w:t>
      </w:r>
      <w:r w:rsidRPr="000B230C">
        <w:rPr>
          <w:color w:val="2D2D2D"/>
          <w:sz w:val="24"/>
          <w:szCs w:val="24"/>
          <w:lang w:val="hu-HU"/>
        </w:rPr>
        <w:t>helyettesíti.</w:t>
      </w:r>
    </w:p>
    <w:p w14:paraId="25DA3F26" w14:textId="77777777" w:rsidR="004A4EAA" w:rsidRPr="000B230C" w:rsidRDefault="004A4EAA" w:rsidP="004A4EAA">
      <w:pPr>
        <w:spacing w:line="242" w:lineRule="auto"/>
        <w:ind w:right="199"/>
        <w:jc w:val="both"/>
        <w:rPr>
          <w:sz w:val="24"/>
          <w:szCs w:val="24"/>
          <w:lang w:val="hu-HU"/>
        </w:rPr>
      </w:pPr>
    </w:p>
    <w:p w14:paraId="21E78F89" w14:textId="40B56C52" w:rsidR="00BF3BC7" w:rsidRPr="000B230C" w:rsidRDefault="004A4EAA" w:rsidP="00C221DB">
      <w:pPr>
        <w:tabs>
          <w:tab w:val="left" w:pos="942"/>
        </w:tabs>
        <w:ind w:left="224"/>
        <w:rPr>
          <w:b/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ab/>
        <w:t>7.)</w:t>
      </w:r>
      <w:r w:rsidRPr="000B230C">
        <w:rPr>
          <w:color w:val="2F2F2F"/>
          <w:w w:val="105"/>
          <w:sz w:val="24"/>
          <w:szCs w:val="24"/>
          <w:lang w:val="hu-HU"/>
        </w:rPr>
        <w:tab/>
      </w:r>
      <w:r w:rsidRPr="000B230C">
        <w:rPr>
          <w:b/>
          <w:color w:val="2F2F2F"/>
          <w:sz w:val="24"/>
          <w:szCs w:val="24"/>
          <w:lang w:val="hu-HU"/>
        </w:rPr>
        <w:t>A</w:t>
      </w:r>
      <w:r w:rsidRPr="000B230C">
        <w:rPr>
          <w:b/>
          <w:color w:val="2F2F2F"/>
          <w:spacing w:val="36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z w:val="24"/>
          <w:szCs w:val="24"/>
          <w:lang w:val="hu-HU"/>
        </w:rPr>
        <w:t>Felügyelőbizottság</w:t>
      </w:r>
      <w:r w:rsidRPr="000B230C">
        <w:rPr>
          <w:b/>
          <w:color w:val="2F2F2F"/>
          <w:spacing w:val="18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z w:val="24"/>
          <w:szCs w:val="24"/>
          <w:lang w:val="hu-HU"/>
        </w:rPr>
        <w:t>feladata,</w:t>
      </w:r>
      <w:r w:rsidRPr="000B230C">
        <w:rPr>
          <w:b/>
          <w:color w:val="2F2F2F"/>
          <w:spacing w:val="56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z w:val="24"/>
          <w:szCs w:val="24"/>
          <w:lang w:val="hu-HU"/>
        </w:rPr>
        <w:t>hatásköre</w:t>
      </w:r>
    </w:p>
    <w:p w14:paraId="4B7A3F8E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2BE4FAB0" w14:textId="60F05165" w:rsidR="00BF3BC7" w:rsidRPr="000B230C" w:rsidRDefault="00C95FF9" w:rsidP="004A4EAA">
      <w:pPr>
        <w:pStyle w:val="Listaszerbekezds"/>
        <w:numPr>
          <w:ilvl w:val="1"/>
          <w:numId w:val="7"/>
        </w:numPr>
        <w:tabs>
          <w:tab w:val="left" w:pos="1154"/>
        </w:tabs>
        <w:rPr>
          <w:color w:val="2F2F2F"/>
          <w:sz w:val="24"/>
          <w:szCs w:val="24"/>
          <w:lang w:val="hu-HU"/>
        </w:rPr>
      </w:pPr>
      <w:r w:rsidRPr="000B230C">
        <w:rPr>
          <w:color w:val="2F2F2F"/>
          <w:spacing w:val="-1"/>
          <w:w w:val="110"/>
          <w:sz w:val="24"/>
          <w:szCs w:val="24"/>
          <w:lang w:val="hu-HU"/>
        </w:rPr>
        <w:t>A</w:t>
      </w:r>
      <w:r w:rsidRPr="000B230C">
        <w:rPr>
          <w:color w:val="2F2F2F"/>
          <w:spacing w:val="-9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spacing w:val="-1"/>
          <w:w w:val="110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-1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feladatai:</w:t>
      </w:r>
    </w:p>
    <w:p w14:paraId="0A71EC16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4F7AB9AB" w14:textId="6377B948" w:rsidR="00BF3BC7" w:rsidRPr="000B230C" w:rsidRDefault="00C95FF9" w:rsidP="00C221DB">
      <w:pPr>
        <w:pStyle w:val="Listaszerbekezds"/>
        <w:numPr>
          <w:ilvl w:val="0"/>
          <w:numId w:val="3"/>
        </w:numPr>
        <w:tabs>
          <w:tab w:val="left" w:pos="606"/>
        </w:tabs>
        <w:spacing w:line="264" w:lineRule="auto"/>
        <w:ind w:right="107" w:hanging="346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/ a</w:t>
      </w:r>
      <w:r w:rsidR="004A4EAA" w:rsidRPr="000B230C">
        <w:rPr>
          <w:color w:val="2F2F2F"/>
          <w:w w:val="110"/>
          <w:sz w:val="24"/>
          <w:szCs w:val="24"/>
          <w:lang w:val="hu-HU"/>
        </w:rPr>
        <w:t xml:space="preserve"> tulajdonosok</w:t>
      </w:r>
      <w:r w:rsidRPr="000B230C">
        <w:rPr>
          <w:color w:val="2F2F2F"/>
          <w:w w:val="110"/>
          <w:sz w:val="24"/>
          <w:szCs w:val="24"/>
          <w:lang w:val="hu-HU"/>
        </w:rPr>
        <w:t xml:space="preserve"> döntéshozatalát megelőzően - a Társaság </w:t>
      </w:r>
      <w:r w:rsidR="004A4EAA" w:rsidRPr="000B230C">
        <w:rPr>
          <w:color w:val="2F2F2F"/>
          <w:w w:val="110"/>
          <w:sz w:val="24"/>
          <w:szCs w:val="24"/>
          <w:lang w:val="hu-HU"/>
        </w:rPr>
        <w:t>Társasági szerződésében</w:t>
      </w:r>
      <w:r w:rsidRPr="000B230C">
        <w:rPr>
          <w:color w:val="2F2F2F"/>
          <w:w w:val="110"/>
          <w:sz w:val="24"/>
          <w:szCs w:val="24"/>
          <w:lang w:val="hu-HU"/>
        </w:rPr>
        <w:t xml:space="preserve"> meghatározott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körben,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személyi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kérdésekkel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kapcsolatos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döntések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kivételével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- előzetesen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véleményt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nyilvánít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(a számviteli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törvény szerinti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beszámolóról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 xml:space="preserve">a </w:t>
      </w:r>
      <w:r w:rsidR="004A4EAA" w:rsidRPr="000B230C">
        <w:rPr>
          <w:color w:val="2F2F2F"/>
          <w:w w:val="110"/>
          <w:sz w:val="24"/>
          <w:szCs w:val="24"/>
          <w:lang w:val="hu-HU"/>
        </w:rPr>
        <w:t>tulajdonosok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csak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írásbeli</w:t>
      </w:r>
      <w:r w:rsidRPr="000B230C">
        <w:rPr>
          <w:color w:val="2F2F2F"/>
          <w:spacing w:val="14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jelentése</w:t>
      </w:r>
      <w:r w:rsidRPr="000B230C">
        <w:rPr>
          <w:color w:val="2F2F2F"/>
          <w:spacing w:val="1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birtokában</w:t>
      </w:r>
      <w:r w:rsidRPr="000B230C">
        <w:rPr>
          <w:color w:val="2F2F2F"/>
          <w:spacing w:val="2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határozhat</w:t>
      </w:r>
      <w:r w:rsidR="004A4EAA" w:rsidRPr="000B230C">
        <w:rPr>
          <w:color w:val="2F2F2F"/>
          <w:w w:val="105"/>
          <w:sz w:val="24"/>
          <w:szCs w:val="24"/>
          <w:lang w:val="hu-HU"/>
        </w:rPr>
        <w:t>nak</w:t>
      </w:r>
      <w:r w:rsidRPr="000B230C">
        <w:rPr>
          <w:color w:val="2F2F2F"/>
          <w:w w:val="105"/>
          <w:sz w:val="24"/>
          <w:szCs w:val="24"/>
          <w:lang w:val="hu-HU"/>
        </w:rPr>
        <w:t>),</w:t>
      </w:r>
    </w:p>
    <w:p w14:paraId="3231BF5F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398768B8" w14:textId="77777777" w:rsidR="00BF3BC7" w:rsidRPr="000B230C" w:rsidRDefault="00C95FF9" w:rsidP="00C221DB">
      <w:pPr>
        <w:pStyle w:val="Listaszerbekezds"/>
        <w:numPr>
          <w:ilvl w:val="0"/>
          <w:numId w:val="3"/>
        </w:numPr>
        <w:tabs>
          <w:tab w:val="left" w:pos="599"/>
        </w:tabs>
        <w:spacing w:line="264" w:lineRule="auto"/>
        <w:ind w:left="780" w:right="160" w:hanging="360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/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negyedévenként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megvitatja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és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véleményezi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az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ügyvezető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által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előterjesztett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565656"/>
          <w:w w:val="110"/>
          <w:sz w:val="24"/>
          <w:szCs w:val="24"/>
          <w:lang w:val="hu-HU"/>
        </w:rPr>
        <w:t>-</w:t>
      </w:r>
      <w:r w:rsidRPr="000B230C">
        <w:rPr>
          <w:color w:val="565656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lastRenderedPageBreak/>
        <w:t>ügyvezetésről,</w:t>
      </w:r>
      <w:r w:rsidRPr="000B230C">
        <w:rPr>
          <w:color w:val="2F2F2F"/>
          <w:spacing w:val="-12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</w:t>
      </w:r>
      <w:r w:rsidRPr="000B230C">
        <w:rPr>
          <w:color w:val="2F2F2F"/>
          <w:spacing w:val="-5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Társaság</w:t>
      </w:r>
      <w:r w:rsidRPr="000B230C">
        <w:rPr>
          <w:color w:val="2F2F2F"/>
          <w:spacing w:val="2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vagyoni</w:t>
      </w:r>
      <w:r w:rsidRPr="000B230C">
        <w:rPr>
          <w:color w:val="2F2F2F"/>
          <w:spacing w:val="3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helyzetéről</w:t>
      </w:r>
      <w:r w:rsidRPr="000B230C">
        <w:rPr>
          <w:color w:val="2F2F2F"/>
          <w:spacing w:val="7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és üzletpolitikájáról</w:t>
      </w:r>
      <w:r w:rsidRPr="000B230C">
        <w:rPr>
          <w:color w:val="2F2F2F"/>
          <w:spacing w:val="-12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szóló</w:t>
      </w:r>
      <w:r w:rsidRPr="000B230C">
        <w:rPr>
          <w:color w:val="2F2F2F"/>
          <w:spacing w:val="-1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-</w:t>
      </w:r>
      <w:r w:rsidRPr="000B230C">
        <w:rPr>
          <w:color w:val="2F2F2F"/>
          <w:spacing w:val="37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jelentést,</w:t>
      </w:r>
    </w:p>
    <w:p w14:paraId="1AC92015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30E072D0" w14:textId="540317A8" w:rsidR="00BF3BC7" w:rsidRPr="000B230C" w:rsidRDefault="00C95FF9" w:rsidP="00C221DB">
      <w:pPr>
        <w:pStyle w:val="Listaszerbekezds"/>
        <w:numPr>
          <w:ilvl w:val="0"/>
          <w:numId w:val="3"/>
        </w:numPr>
        <w:tabs>
          <w:tab w:val="left" w:pos="576"/>
        </w:tabs>
        <w:ind w:left="575" w:hanging="164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/</w:t>
      </w:r>
      <w:r w:rsidRPr="000B230C">
        <w:rPr>
          <w:color w:val="2F2F2F"/>
          <w:spacing w:val="-8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ellátja</w:t>
      </w:r>
      <w:r w:rsidRPr="000B230C">
        <w:rPr>
          <w:color w:val="2F2F2F"/>
          <w:spacing w:val="-9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mindazon</w:t>
      </w:r>
      <w:r w:rsidRPr="000B230C">
        <w:rPr>
          <w:color w:val="2F2F2F"/>
          <w:spacing w:val="-3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ellenőrzési</w:t>
      </w:r>
      <w:r w:rsidRPr="000B230C">
        <w:rPr>
          <w:color w:val="2F2F2F"/>
          <w:spacing w:val="5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feladatokat,</w:t>
      </w:r>
      <w:r w:rsidRPr="000B230C">
        <w:rPr>
          <w:color w:val="2F2F2F"/>
          <w:spacing w:val="-3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melyre</w:t>
      </w:r>
      <w:r w:rsidRPr="000B230C">
        <w:rPr>
          <w:color w:val="2F2F2F"/>
          <w:spacing w:val="-9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</w:t>
      </w:r>
      <w:r w:rsidR="004A4EAA" w:rsidRPr="000B230C">
        <w:rPr>
          <w:color w:val="2F2F2F"/>
          <w:w w:val="110"/>
          <w:sz w:val="24"/>
          <w:szCs w:val="24"/>
          <w:lang w:val="hu-HU"/>
        </w:rPr>
        <w:t xml:space="preserve"> tulajdonosok</w:t>
      </w:r>
      <w:r w:rsidRPr="000B230C">
        <w:rPr>
          <w:color w:val="2F2F2F"/>
          <w:spacing w:val="-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felkéri</w:t>
      </w:r>
      <w:r w:rsidR="004A4EAA" w:rsidRPr="000B230C">
        <w:rPr>
          <w:color w:val="2F2F2F"/>
          <w:w w:val="110"/>
          <w:sz w:val="24"/>
          <w:szCs w:val="24"/>
          <w:lang w:val="hu-HU"/>
        </w:rPr>
        <w:t>k</w:t>
      </w:r>
      <w:r w:rsidRPr="000B230C">
        <w:rPr>
          <w:color w:val="2F2F2F"/>
          <w:w w:val="110"/>
          <w:sz w:val="24"/>
          <w:szCs w:val="24"/>
          <w:lang w:val="hu-HU"/>
        </w:rPr>
        <w:t>,</w:t>
      </w:r>
    </w:p>
    <w:p w14:paraId="2DA15D58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2286D342" w14:textId="030BEBBB" w:rsidR="00BF3BC7" w:rsidRPr="000B230C" w:rsidRDefault="00C95FF9" w:rsidP="00C221DB">
      <w:pPr>
        <w:pStyle w:val="Listaszerbekezds"/>
        <w:numPr>
          <w:ilvl w:val="0"/>
          <w:numId w:val="3"/>
        </w:numPr>
        <w:tabs>
          <w:tab w:val="left" w:pos="596"/>
        </w:tabs>
        <w:spacing w:line="261" w:lineRule="auto"/>
        <w:ind w:left="763" w:right="125" w:hanging="351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 xml:space="preserve">/ amennyiben a </w:t>
      </w:r>
      <w:r w:rsidR="004A4EAA" w:rsidRPr="000B230C">
        <w:rPr>
          <w:color w:val="2F2F2F"/>
          <w:w w:val="110"/>
          <w:sz w:val="24"/>
          <w:szCs w:val="24"/>
          <w:lang w:val="hu-HU"/>
        </w:rPr>
        <w:t>tulajdonosok</w:t>
      </w:r>
      <w:r w:rsidRPr="000B230C">
        <w:rPr>
          <w:color w:val="2F2F2F"/>
          <w:w w:val="110"/>
          <w:sz w:val="24"/>
          <w:szCs w:val="24"/>
          <w:lang w:val="hu-HU"/>
        </w:rPr>
        <w:t xml:space="preserve"> által hozott határozat bírósági felülvizsgálatát a Társaság vezető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tisztségviselője kezdeményezi és a Társaságnak nincs olyan vezető tisztségviselője, aki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 Társaságot képviselhetné, a perben a Társaságot a Felügyelőbizottság elnöke, annak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akadályoztatása</w:t>
      </w:r>
      <w:r w:rsidRPr="000B230C">
        <w:rPr>
          <w:color w:val="2F2F2F"/>
          <w:spacing w:val="-1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esetén</w:t>
      </w:r>
      <w:r w:rsidRPr="000B230C">
        <w:rPr>
          <w:color w:val="2F2F2F"/>
          <w:spacing w:val="8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az</w:t>
      </w:r>
      <w:r w:rsidRPr="000B230C">
        <w:rPr>
          <w:color w:val="2F2F2F"/>
          <w:spacing w:val="-2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elnök</w:t>
      </w:r>
      <w:r w:rsidRPr="000B230C">
        <w:rPr>
          <w:color w:val="2F2F2F"/>
          <w:spacing w:val="3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által</w:t>
      </w:r>
      <w:r w:rsidRPr="000B230C">
        <w:rPr>
          <w:color w:val="2F2F2F"/>
          <w:spacing w:val="-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kijelölt</w:t>
      </w:r>
      <w:r w:rsidRPr="000B230C">
        <w:rPr>
          <w:color w:val="2F2F2F"/>
          <w:spacing w:val="2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felügyelőbizottsági</w:t>
      </w:r>
      <w:r w:rsidRPr="000B230C">
        <w:rPr>
          <w:color w:val="2F2F2F"/>
          <w:spacing w:val="-10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tag</w:t>
      </w:r>
      <w:r w:rsidRPr="000B230C">
        <w:rPr>
          <w:color w:val="2F2F2F"/>
          <w:spacing w:val="16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képviseli,</w:t>
      </w:r>
    </w:p>
    <w:p w14:paraId="29636019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46A5FBE" w14:textId="3CD402C5" w:rsidR="00BF3BC7" w:rsidRPr="000B230C" w:rsidRDefault="00C95FF9" w:rsidP="00C221DB">
      <w:pPr>
        <w:pStyle w:val="Listaszerbekezds"/>
        <w:numPr>
          <w:ilvl w:val="0"/>
          <w:numId w:val="3"/>
        </w:numPr>
        <w:tabs>
          <w:tab w:val="left" w:pos="569"/>
        </w:tabs>
        <w:ind w:left="568" w:hanging="167"/>
        <w:rPr>
          <w:sz w:val="24"/>
          <w:szCs w:val="24"/>
          <w:lang w:val="hu-HU"/>
        </w:rPr>
      </w:pPr>
      <w:r w:rsidRPr="000B230C">
        <w:rPr>
          <w:color w:val="2F2F2F"/>
          <w:spacing w:val="-1"/>
          <w:w w:val="110"/>
          <w:sz w:val="24"/>
          <w:szCs w:val="24"/>
          <w:lang w:val="hu-HU"/>
        </w:rPr>
        <w:t>/</w:t>
      </w:r>
      <w:r w:rsidRPr="000B230C">
        <w:rPr>
          <w:color w:val="2F2F2F"/>
          <w:spacing w:val="-6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spacing w:val="-1"/>
          <w:w w:val="110"/>
          <w:sz w:val="24"/>
          <w:szCs w:val="24"/>
          <w:lang w:val="hu-HU"/>
        </w:rPr>
        <w:t>megállapítja</w:t>
      </w:r>
      <w:r w:rsidRPr="000B230C">
        <w:rPr>
          <w:color w:val="2F2F2F"/>
          <w:spacing w:val="3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spacing w:val="-1"/>
          <w:w w:val="110"/>
          <w:sz w:val="24"/>
          <w:szCs w:val="24"/>
          <w:lang w:val="hu-HU"/>
        </w:rPr>
        <w:t>ügyrendjét,</w:t>
      </w:r>
      <w:r w:rsidRPr="000B230C">
        <w:rPr>
          <w:color w:val="2F2F2F"/>
          <w:spacing w:val="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spacing w:val="-1"/>
          <w:w w:val="110"/>
          <w:sz w:val="24"/>
          <w:szCs w:val="24"/>
          <w:lang w:val="hu-HU"/>
        </w:rPr>
        <w:t>melyet</w:t>
      </w:r>
      <w:r w:rsidRPr="000B230C">
        <w:rPr>
          <w:color w:val="2F2F2F"/>
          <w:spacing w:val="9"/>
          <w:w w:val="110"/>
          <w:sz w:val="24"/>
          <w:szCs w:val="24"/>
          <w:lang w:val="hu-HU"/>
        </w:rPr>
        <w:t xml:space="preserve"> </w:t>
      </w:r>
      <w:r w:rsidR="004A4EAA" w:rsidRPr="000B230C">
        <w:rPr>
          <w:color w:val="2F2F2F"/>
          <w:spacing w:val="-1"/>
          <w:w w:val="110"/>
          <w:sz w:val="24"/>
          <w:szCs w:val="24"/>
          <w:lang w:val="hu-HU"/>
        </w:rPr>
        <w:t>a tulajdonosok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="004A4EAA"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egyhangú szavazással </w:t>
      </w:r>
      <w:r w:rsidRPr="000B230C">
        <w:rPr>
          <w:color w:val="2F2F2F"/>
          <w:w w:val="110"/>
          <w:sz w:val="24"/>
          <w:szCs w:val="24"/>
          <w:lang w:val="hu-HU"/>
        </w:rPr>
        <w:t>hagy</w:t>
      </w:r>
      <w:r w:rsidR="004A4EAA" w:rsidRPr="000B230C">
        <w:rPr>
          <w:color w:val="2F2F2F"/>
          <w:w w:val="110"/>
          <w:sz w:val="24"/>
          <w:szCs w:val="24"/>
          <w:lang w:val="hu-HU"/>
        </w:rPr>
        <w:t>nak</w:t>
      </w:r>
      <w:r w:rsidRPr="000B230C">
        <w:rPr>
          <w:color w:val="2F2F2F"/>
          <w:spacing w:val="-15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jóvá,</w:t>
      </w:r>
    </w:p>
    <w:p w14:paraId="5FE7F2DC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05CBEE8" w14:textId="6125925C" w:rsidR="00BF3BC7" w:rsidRPr="000B230C" w:rsidRDefault="00C95FF9" w:rsidP="00C221DB">
      <w:pPr>
        <w:spacing w:line="259" w:lineRule="auto"/>
        <w:ind w:left="758" w:right="134" w:hanging="362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f.) éves munkatervet készít - legkésőbb a tárgyév első hónapjának utolsó napjáig - az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adott</w:t>
      </w:r>
      <w:r w:rsidRPr="000B230C">
        <w:rPr>
          <w:color w:val="2F2F2F"/>
          <w:spacing w:val="5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évre</w:t>
      </w:r>
      <w:r w:rsidRPr="000B230C">
        <w:rPr>
          <w:color w:val="2F2F2F"/>
          <w:spacing w:val="5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tervezett</w:t>
      </w:r>
      <w:r w:rsidRPr="000B230C">
        <w:rPr>
          <w:color w:val="2F2F2F"/>
          <w:spacing w:val="13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feladatairól,</w:t>
      </w:r>
    </w:p>
    <w:p w14:paraId="6114B414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24D4F62" w14:textId="77777777" w:rsidR="00BF3BC7" w:rsidRPr="000B230C" w:rsidRDefault="00C95FF9" w:rsidP="00C221DB">
      <w:pPr>
        <w:spacing w:line="261" w:lineRule="auto"/>
        <w:ind w:left="743" w:right="146" w:hanging="350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g.) amennyiben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 Társaságnál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 xml:space="preserve">belső </w:t>
      </w:r>
      <w:proofErr w:type="gramStart"/>
      <w:r w:rsidRPr="000B230C">
        <w:rPr>
          <w:color w:val="2F2F2F"/>
          <w:w w:val="110"/>
          <w:sz w:val="24"/>
          <w:szCs w:val="24"/>
          <w:lang w:val="hu-HU"/>
        </w:rPr>
        <w:t>ellenőr(</w:t>
      </w:r>
      <w:proofErr w:type="spellStart"/>
      <w:proofErr w:type="gramEnd"/>
      <w:r w:rsidRPr="000B230C">
        <w:rPr>
          <w:color w:val="2F2F2F"/>
          <w:w w:val="110"/>
          <w:sz w:val="24"/>
          <w:szCs w:val="24"/>
          <w:lang w:val="hu-HU"/>
        </w:rPr>
        <w:t>zési</w:t>
      </w:r>
      <w:proofErr w:type="spellEnd"/>
      <w:r w:rsidRPr="000B230C">
        <w:rPr>
          <w:color w:val="2F2F2F"/>
          <w:w w:val="110"/>
          <w:sz w:val="24"/>
          <w:szCs w:val="24"/>
          <w:lang w:val="hu-HU"/>
        </w:rPr>
        <w:t xml:space="preserve"> szervezet) működik, elfogadja a belső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ellenőr(</w:t>
      </w:r>
      <w:proofErr w:type="spellStart"/>
      <w:r w:rsidRPr="000B230C">
        <w:rPr>
          <w:color w:val="2F2F2F"/>
          <w:w w:val="110"/>
          <w:sz w:val="24"/>
          <w:szCs w:val="24"/>
          <w:lang w:val="hu-HU"/>
        </w:rPr>
        <w:t>zési</w:t>
      </w:r>
      <w:proofErr w:type="spellEnd"/>
      <w:r w:rsidRPr="000B230C">
        <w:rPr>
          <w:color w:val="2F2F2F"/>
          <w:w w:val="110"/>
          <w:sz w:val="24"/>
          <w:szCs w:val="24"/>
          <w:lang w:val="hu-HU"/>
        </w:rPr>
        <w:t xml:space="preserve"> szervezet) éves munkatervét, megtárgyalja a belső ellenőr által készített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jelentéseket és ellenőrzi a szükséges intézkedések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végrehajtását, továbbá szükség esetén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külső</w:t>
      </w:r>
      <w:r w:rsidRPr="000B230C">
        <w:rPr>
          <w:color w:val="2F2F2F"/>
          <w:spacing w:val="-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szakértő</w:t>
      </w:r>
      <w:r w:rsidRPr="000B230C">
        <w:rPr>
          <w:color w:val="2F2F2F"/>
          <w:spacing w:val="7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felkérésével</w:t>
      </w:r>
      <w:r w:rsidRPr="000B230C">
        <w:rPr>
          <w:color w:val="2F2F2F"/>
          <w:spacing w:val="1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segíti</w:t>
      </w:r>
      <w:r w:rsidRPr="000B230C">
        <w:rPr>
          <w:color w:val="2F2F2F"/>
          <w:spacing w:val="-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</w:t>
      </w:r>
      <w:r w:rsidRPr="000B230C">
        <w:rPr>
          <w:color w:val="2F2F2F"/>
          <w:spacing w:val="3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belső</w:t>
      </w:r>
      <w:r w:rsidRPr="000B230C">
        <w:rPr>
          <w:color w:val="2F2F2F"/>
          <w:spacing w:val="2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ellenőr</w:t>
      </w:r>
      <w:r w:rsidRPr="000B230C">
        <w:rPr>
          <w:color w:val="2F2F2F"/>
          <w:spacing w:val="9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munkáját,</w:t>
      </w:r>
    </w:p>
    <w:p w14:paraId="1AEB66ED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53D8638B" w14:textId="6C2460C8" w:rsidR="00BF3BC7" w:rsidRPr="000B230C" w:rsidRDefault="00C95FF9" w:rsidP="00C221DB">
      <w:pPr>
        <w:spacing w:line="264" w:lineRule="auto"/>
        <w:ind w:left="740" w:right="148" w:hanging="355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h.)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kezdeményezi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vezető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tisztségviselő(k)</w:t>
      </w:r>
      <w:proofErr w:type="spellStart"/>
      <w:r w:rsidRPr="000B230C">
        <w:rPr>
          <w:color w:val="2F2F2F"/>
          <w:w w:val="110"/>
          <w:sz w:val="24"/>
          <w:szCs w:val="24"/>
          <w:lang w:val="hu-HU"/>
        </w:rPr>
        <w:t>nél</w:t>
      </w:r>
      <w:proofErr w:type="spellEnd"/>
      <w:r w:rsidRPr="000B230C">
        <w:rPr>
          <w:color w:val="2F2F2F"/>
          <w:w w:val="110"/>
          <w:sz w:val="24"/>
          <w:szCs w:val="24"/>
          <w:lang w:val="hu-HU"/>
        </w:rPr>
        <w:t>,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ha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tagjainak száma a</w:t>
      </w:r>
      <w:r w:rsidR="004A4EAA" w:rsidRPr="000B230C">
        <w:rPr>
          <w:color w:val="2F2F2F"/>
          <w:w w:val="110"/>
          <w:sz w:val="24"/>
          <w:szCs w:val="24"/>
          <w:lang w:val="hu-HU"/>
        </w:rPr>
        <w:t xml:space="preserve"> Társasági s</w:t>
      </w:r>
      <w:r w:rsidRPr="000B230C">
        <w:rPr>
          <w:color w:val="2F2F2F"/>
          <w:w w:val="110"/>
          <w:sz w:val="24"/>
          <w:szCs w:val="24"/>
          <w:lang w:val="hu-HU"/>
        </w:rPr>
        <w:t>z</w:t>
      </w:r>
      <w:r w:rsidR="004A4EAA" w:rsidRPr="000B230C">
        <w:rPr>
          <w:color w:val="2F2F2F"/>
          <w:w w:val="110"/>
          <w:sz w:val="24"/>
          <w:szCs w:val="24"/>
          <w:lang w:val="hu-HU"/>
        </w:rPr>
        <w:t>erződésben</w:t>
      </w:r>
      <w:r w:rsidRPr="000B230C">
        <w:rPr>
          <w:color w:val="2F2F2F"/>
          <w:w w:val="110"/>
          <w:sz w:val="24"/>
          <w:szCs w:val="24"/>
          <w:lang w:val="hu-HU"/>
        </w:rPr>
        <w:t xml:space="preserve"> meghatározott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létszám alá csökken vagy nincs,</w:t>
      </w:r>
      <w:r w:rsidRPr="000B230C">
        <w:rPr>
          <w:color w:val="2F2F2F"/>
          <w:spacing w:val="2"/>
          <w:w w:val="110"/>
          <w:sz w:val="24"/>
          <w:szCs w:val="24"/>
          <w:lang w:val="hu-HU"/>
        </w:rPr>
        <w:t xml:space="preserve"> </w:t>
      </w:r>
      <w:r w:rsidR="006D6B74" w:rsidRPr="000B230C">
        <w:rPr>
          <w:color w:val="2F2F2F"/>
          <w:w w:val="110"/>
          <w:sz w:val="24"/>
          <w:szCs w:val="24"/>
          <w:lang w:val="hu-HU"/>
        </w:rPr>
        <w:t>taggyűlés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összehív</w:t>
      </w:r>
      <w:r w:rsidR="006D6B74" w:rsidRPr="000B230C">
        <w:rPr>
          <w:color w:val="2F2F2F"/>
          <w:w w:val="110"/>
          <w:sz w:val="24"/>
          <w:szCs w:val="24"/>
          <w:lang w:val="hu-HU"/>
        </w:rPr>
        <w:t>ását</w:t>
      </w:r>
      <w:r w:rsidRPr="000B230C">
        <w:rPr>
          <w:color w:val="2F2F2F"/>
          <w:w w:val="110"/>
          <w:sz w:val="24"/>
          <w:szCs w:val="24"/>
          <w:lang w:val="hu-HU"/>
        </w:rPr>
        <w:t>,</w:t>
      </w:r>
    </w:p>
    <w:p w14:paraId="2F6FB658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BB3288E" w14:textId="77777777" w:rsidR="00BF3BC7" w:rsidRPr="000B230C" w:rsidRDefault="00C95FF9" w:rsidP="00C221DB">
      <w:pPr>
        <w:pStyle w:val="Listaszerbekezds"/>
        <w:numPr>
          <w:ilvl w:val="0"/>
          <w:numId w:val="2"/>
        </w:numPr>
        <w:tabs>
          <w:tab w:val="left" w:pos="508"/>
        </w:tabs>
        <w:spacing w:line="264" w:lineRule="auto"/>
        <w:ind w:right="163" w:hanging="351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/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az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Mt.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208.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§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hatálya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alá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tartozó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munkavállalók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számára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történő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teljesítménykövetelmény és az ahhoz kapcsolódó juttatások (teljesítménybér vagy más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juttatás)</w:t>
      </w:r>
      <w:r w:rsidRPr="000B230C">
        <w:rPr>
          <w:color w:val="2F2F2F"/>
          <w:spacing w:val="9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meghatározását</w:t>
      </w:r>
      <w:r w:rsidRPr="000B230C">
        <w:rPr>
          <w:color w:val="2F2F2F"/>
          <w:spacing w:val="-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előzetesen</w:t>
      </w:r>
      <w:r w:rsidRPr="000B230C">
        <w:rPr>
          <w:color w:val="2F2F2F"/>
          <w:spacing w:val="12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véleményezi,</w:t>
      </w:r>
    </w:p>
    <w:p w14:paraId="5327C094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3713C44F" w14:textId="1B07CD44" w:rsidR="00BF3BC7" w:rsidRPr="000B230C" w:rsidRDefault="00C95FF9" w:rsidP="00C221DB">
      <w:pPr>
        <w:pStyle w:val="Listaszerbekezds"/>
        <w:numPr>
          <w:ilvl w:val="0"/>
          <w:numId w:val="2"/>
        </w:numPr>
        <w:tabs>
          <w:tab w:val="left" w:pos="502"/>
        </w:tabs>
        <w:spacing w:line="264" w:lineRule="auto"/>
        <w:ind w:left="727" w:right="158" w:hanging="353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/ megvitatja az állandó könyvvizsgáló szervezetre, illetve a könyvvizsgáló személyére az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ügyvezetés által tett javaslatot. Az állandó könyvvizsgáló személyére az ügyvezetés a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-6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egyetértésével</w:t>
      </w:r>
      <w:r w:rsidRPr="000B230C">
        <w:rPr>
          <w:color w:val="2F2F2F"/>
          <w:spacing w:val="-6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tesz</w:t>
      </w:r>
      <w:r w:rsidRPr="000B230C">
        <w:rPr>
          <w:color w:val="2F2F2F"/>
          <w:spacing w:val="-9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javaslatot</w:t>
      </w:r>
      <w:r w:rsidRPr="000B230C">
        <w:rPr>
          <w:color w:val="2F2F2F"/>
          <w:spacing w:val="3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az</w:t>
      </w:r>
      <w:r w:rsidRPr="000B230C">
        <w:rPr>
          <w:color w:val="2F2F2F"/>
          <w:spacing w:val="4"/>
          <w:w w:val="110"/>
          <w:sz w:val="24"/>
          <w:szCs w:val="24"/>
          <w:lang w:val="hu-HU"/>
        </w:rPr>
        <w:t xml:space="preserve"> </w:t>
      </w:r>
      <w:r w:rsidR="006D6B74" w:rsidRPr="000B230C">
        <w:rPr>
          <w:color w:val="2F2F2F"/>
          <w:w w:val="110"/>
          <w:sz w:val="24"/>
          <w:szCs w:val="24"/>
          <w:lang w:val="hu-HU"/>
        </w:rPr>
        <w:t>tulajdonos felé</w:t>
      </w:r>
      <w:r w:rsidRPr="000B230C">
        <w:rPr>
          <w:color w:val="2F2F2F"/>
          <w:w w:val="110"/>
          <w:sz w:val="24"/>
          <w:szCs w:val="24"/>
          <w:lang w:val="hu-HU"/>
        </w:rPr>
        <w:t>,</w:t>
      </w:r>
    </w:p>
    <w:p w14:paraId="0C5EDCAD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2E448163" w14:textId="77777777" w:rsidR="00BF3BC7" w:rsidRPr="000B230C" w:rsidRDefault="00C95FF9" w:rsidP="00C221DB">
      <w:pPr>
        <w:pStyle w:val="Listaszerbekezds"/>
        <w:numPr>
          <w:ilvl w:val="0"/>
          <w:numId w:val="2"/>
        </w:numPr>
        <w:tabs>
          <w:tab w:val="left" w:pos="549"/>
        </w:tabs>
        <w:ind w:left="548" w:hanging="179"/>
        <w:rPr>
          <w:sz w:val="24"/>
          <w:szCs w:val="24"/>
          <w:lang w:val="hu-HU"/>
        </w:rPr>
      </w:pPr>
      <w:r w:rsidRPr="000B230C">
        <w:rPr>
          <w:color w:val="2F2F2F"/>
          <w:w w:val="110"/>
          <w:sz w:val="24"/>
          <w:szCs w:val="24"/>
          <w:lang w:val="hu-HU"/>
        </w:rPr>
        <w:t>/</w:t>
      </w:r>
      <w:r w:rsidRPr="000B230C">
        <w:rPr>
          <w:color w:val="2F2F2F"/>
          <w:spacing w:val="-1"/>
          <w:w w:val="110"/>
          <w:sz w:val="24"/>
          <w:szCs w:val="24"/>
          <w:lang w:val="hu-HU"/>
        </w:rPr>
        <w:t xml:space="preserve"> </w:t>
      </w:r>
      <w:commentRangeStart w:id="10"/>
      <w:r w:rsidRPr="000B230C">
        <w:rPr>
          <w:color w:val="2F2F2F"/>
          <w:w w:val="110"/>
          <w:sz w:val="24"/>
          <w:szCs w:val="24"/>
          <w:lang w:val="hu-HU"/>
        </w:rPr>
        <w:t>dönt</w:t>
      </w:r>
      <w:r w:rsidRPr="000B230C">
        <w:rPr>
          <w:color w:val="2F2F2F"/>
          <w:spacing w:val="-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az</w:t>
      </w:r>
      <w:r w:rsidRPr="000B230C">
        <w:rPr>
          <w:color w:val="2F2F2F"/>
          <w:spacing w:val="-9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ügyvezető</w:t>
      </w:r>
      <w:r w:rsidRPr="000B230C">
        <w:rPr>
          <w:color w:val="2F2F2F"/>
          <w:spacing w:val="6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részére</w:t>
      </w:r>
      <w:r w:rsidRPr="000B230C">
        <w:rPr>
          <w:color w:val="2F2F2F"/>
          <w:spacing w:val="-8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prémiumelőleg</w:t>
      </w:r>
      <w:r w:rsidRPr="000B230C">
        <w:rPr>
          <w:color w:val="2F2F2F"/>
          <w:spacing w:val="1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kifizethetőségéről,</w:t>
      </w:r>
      <w:commentRangeEnd w:id="10"/>
      <w:r w:rsidR="00BD39B8" w:rsidRPr="000B230C">
        <w:rPr>
          <w:rStyle w:val="Jegyzethivatkozs"/>
        </w:rPr>
        <w:commentReference w:id="10"/>
      </w:r>
    </w:p>
    <w:p w14:paraId="152470B5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2EE56F96" w14:textId="1C7DD17A" w:rsidR="00BF3BC7" w:rsidRPr="000B230C" w:rsidRDefault="00C95FF9" w:rsidP="00BD39B8">
      <w:pPr>
        <w:pStyle w:val="Listaszerbekezds"/>
        <w:numPr>
          <w:ilvl w:val="1"/>
          <w:numId w:val="2"/>
        </w:numPr>
        <w:tabs>
          <w:tab w:val="left" w:pos="506"/>
        </w:tabs>
        <w:spacing w:line="252" w:lineRule="auto"/>
        <w:ind w:left="763" w:right="131" w:hanging="337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/ félévenkénti rendszerességgel ellenőrzi a</w:t>
      </w:r>
      <w:r w:rsidR="006D6B74" w:rsidRPr="000B230C">
        <w:rPr>
          <w:color w:val="2F2F2F"/>
          <w:w w:val="105"/>
          <w:sz w:val="24"/>
          <w:szCs w:val="24"/>
          <w:lang w:val="hu-HU"/>
        </w:rPr>
        <w:t xml:space="preserve"> Tulajdonosi</w:t>
      </w:r>
      <w:r w:rsidRPr="000B230C">
        <w:rPr>
          <w:color w:val="2F2F2F"/>
          <w:w w:val="105"/>
          <w:sz w:val="24"/>
          <w:szCs w:val="24"/>
          <w:lang w:val="hu-HU"/>
        </w:rPr>
        <w:t xml:space="preserve"> Határozatok végrehajtását és az </w:t>
      </w:r>
      <w:r w:rsidRPr="000B230C">
        <w:rPr>
          <w:color w:val="2F2F2F"/>
          <w:spacing w:val="-1"/>
          <w:w w:val="110"/>
          <w:sz w:val="24"/>
          <w:szCs w:val="24"/>
          <w:lang w:val="hu-HU"/>
        </w:rPr>
        <w:t xml:space="preserve">ellenőrzési jelentését megküldi </w:t>
      </w:r>
      <w:r w:rsidR="006D6B74" w:rsidRPr="000B230C">
        <w:rPr>
          <w:color w:val="2F2F2F"/>
          <w:spacing w:val="-1"/>
          <w:w w:val="110"/>
          <w:sz w:val="24"/>
          <w:szCs w:val="24"/>
          <w:lang w:val="hu-HU"/>
        </w:rPr>
        <w:t>a tulajdonosok részére</w:t>
      </w:r>
      <w:r w:rsidRPr="000B230C">
        <w:rPr>
          <w:color w:val="2F2F2F"/>
          <w:spacing w:val="-58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(a számviteli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törvény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="006D6B74" w:rsidRPr="000B230C">
        <w:rPr>
          <w:color w:val="2F2F2F"/>
          <w:w w:val="110"/>
          <w:sz w:val="24"/>
          <w:szCs w:val="24"/>
          <w:lang w:val="hu-HU"/>
        </w:rPr>
        <w:t xml:space="preserve">alapján összeállított </w:t>
      </w:r>
      <w:r w:rsidRPr="000B230C">
        <w:rPr>
          <w:color w:val="2F2F2F"/>
          <w:w w:val="110"/>
          <w:sz w:val="24"/>
          <w:szCs w:val="24"/>
          <w:lang w:val="hu-HU"/>
        </w:rPr>
        <w:t>éves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beszámolóról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szóló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felügyelőbizottsági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ülésen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hozott</w:t>
      </w:r>
      <w:r w:rsidRPr="000B230C">
        <w:rPr>
          <w:color w:val="2F2F2F"/>
          <w:spacing w:val="1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állásfoglalással</w:t>
      </w:r>
      <w:r w:rsidRPr="000B230C">
        <w:rPr>
          <w:color w:val="2F2F2F"/>
          <w:spacing w:val="34"/>
          <w:w w:val="110"/>
          <w:sz w:val="24"/>
          <w:szCs w:val="24"/>
          <w:lang w:val="hu-HU"/>
        </w:rPr>
        <w:t xml:space="preserve"> </w:t>
      </w:r>
      <w:r w:rsidR="006D6B74" w:rsidRPr="000B230C">
        <w:rPr>
          <w:color w:val="2F2F2F"/>
          <w:w w:val="110"/>
          <w:sz w:val="24"/>
          <w:szCs w:val="24"/>
          <w:lang w:val="hu-HU"/>
        </w:rPr>
        <w:t>legkésőbb április 30.-ig</w:t>
      </w:r>
      <w:r w:rsidRPr="000B230C">
        <w:rPr>
          <w:color w:val="2F2F2F"/>
          <w:w w:val="110"/>
          <w:sz w:val="24"/>
          <w:szCs w:val="24"/>
          <w:lang w:val="hu-HU"/>
        </w:rPr>
        <w:t>,</w:t>
      </w:r>
      <w:r w:rsidRPr="000B230C">
        <w:rPr>
          <w:color w:val="2F2F2F"/>
          <w:spacing w:val="4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</w:t>
      </w:r>
      <w:r w:rsidRPr="000B230C">
        <w:rPr>
          <w:color w:val="2F2F2F"/>
          <w:spacing w:val="40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tárgyév</w:t>
      </w:r>
      <w:r w:rsidRPr="000B230C">
        <w:rPr>
          <w:color w:val="2F2F2F"/>
          <w:spacing w:val="5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első</w:t>
      </w:r>
      <w:r w:rsidRPr="000B230C">
        <w:rPr>
          <w:color w:val="2F2F2F"/>
          <w:spacing w:val="40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félévéről</w:t>
      </w:r>
      <w:r w:rsidRPr="000B230C">
        <w:rPr>
          <w:color w:val="2F2F2F"/>
          <w:spacing w:val="4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szóló</w:t>
      </w:r>
      <w:r w:rsidRPr="000B230C">
        <w:rPr>
          <w:color w:val="2F2F2F"/>
          <w:spacing w:val="38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jelentést</w:t>
      </w:r>
      <w:r w:rsidRPr="000B230C">
        <w:rPr>
          <w:color w:val="2F2F2F"/>
          <w:spacing w:val="54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pedig</w:t>
      </w:r>
      <w:r w:rsidRPr="000B230C">
        <w:rPr>
          <w:color w:val="2F2F2F"/>
          <w:spacing w:val="42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a</w:t>
      </w:r>
      <w:r w:rsidRPr="000B230C">
        <w:rPr>
          <w:color w:val="2F2F2F"/>
          <w:spacing w:val="38"/>
          <w:w w:val="110"/>
          <w:sz w:val="24"/>
          <w:szCs w:val="24"/>
          <w:lang w:val="hu-HU"/>
        </w:rPr>
        <w:t xml:space="preserve"> </w:t>
      </w:r>
      <w:r w:rsidRPr="000B230C">
        <w:rPr>
          <w:color w:val="2F2F2F"/>
          <w:w w:val="110"/>
          <w:sz w:val="24"/>
          <w:szCs w:val="24"/>
          <w:lang w:val="hu-HU"/>
        </w:rPr>
        <w:t>tárgyév</w:t>
      </w:r>
      <w:r w:rsidR="006D6B74" w:rsidRPr="000B230C">
        <w:rPr>
          <w:color w:val="2F2F2F"/>
          <w:w w:val="110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 xml:space="preserve">augusztus 31-ig). </w:t>
      </w:r>
    </w:p>
    <w:p w14:paraId="32F6A995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3BD475AC" w14:textId="7186AD47" w:rsidR="00BF3BC7" w:rsidRPr="000B230C" w:rsidRDefault="00C95FF9" w:rsidP="00C221DB">
      <w:pPr>
        <w:pStyle w:val="Szvegtrzs"/>
        <w:spacing w:line="252" w:lineRule="auto"/>
        <w:ind w:left="748" w:right="140" w:hanging="345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m./ a számviteli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törvény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szerinti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éves beszámolóról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készített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jelentéssel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egyidejűleg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 elkészíti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saját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beszámolóját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az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adott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gazdasági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évben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folytatott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tevékenységéről, külön bemutatva ügydöntő Felügyelőbizottság esetében az e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 xml:space="preserve">minőségben hozott döntéseket, melyet a Társaság útján a tárgyévet követő év május </w:t>
      </w:r>
      <w:r w:rsidRPr="000B230C">
        <w:rPr>
          <w:color w:val="282828"/>
          <w:w w:val="105"/>
          <w:sz w:val="24"/>
          <w:szCs w:val="24"/>
          <w:lang w:val="hu-HU"/>
        </w:rPr>
        <w:lastRenderedPageBreak/>
        <w:t>31-</w:t>
      </w:r>
      <w:r w:rsidRPr="000B230C">
        <w:rPr>
          <w:color w:val="282828"/>
          <w:spacing w:val="-58"/>
          <w:w w:val="105"/>
          <w:sz w:val="24"/>
          <w:szCs w:val="24"/>
          <w:lang w:val="hu-HU"/>
        </w:rPr>
        <w:t xml:space="preserve"> </w:t>
      </w:r>
      <w:proofErr w:type="spellStart"/>
      <w:r w:rsidRPr="000B230C">
        <w:rPr>
          <w:color w:val="282828"/>
          <w:w w:val="105"/>
          <w:sz w:val="24"/>
          <w:szCs w:val="24"/>
          <w:lang w:val="hu-HU"/>
        </w:rPr>
        <w:t>ig</w:t>
      </w:r>
      <w:proofErr w:type="spellEnd"/>
      <w:r w:rsidRPr="000B230C">
        <w:rPr>
          <w:color w:val="282828"/>
          <w:w w:val="105"/>
          <w:sz w:val="24"/>
          <w:szCs w:val="24"/>
          <w:lang w:val="hu-HU"/>
        </w:rPr>
        <w:t xml:space="preserve"> (a számviteli törvény szerinti éves beszámoló benyújtásával egyidejűleg) megküld a</w:t>
      </w:r>
      <w:r w:rsidR="006D6B74" w:rsidRPr="000B230C">
        <w:rPr>
          <w:color w:val="282828"/>
          <w:w w:val="105"/>
          <w:sz w:val="24"/>
          <w:szCs w:val="24"/>
          <w:lang w:val="hu-HU"/>
        </w:rPr>
        <w:t xml:space="preserve"> tulajdonosok </w:t>
      </w:r>
      <w:r w:rsidRPr="000B230C">
        <w:rPr>
          <w:color w:val="282828"/>
          <w:w w:val="105"/>
          <w:sz w:val="24"/>
          <w:szCs w:val="24"/>
          <w:lang w:val="hu-HU"/>
        </w:rPr>
        <w:t>részére.</w:t>
      </w:r>
      <w:r w:rsidR="00EE1A4C" w:rsidRPr="000B230C">
        <w:rPr>
          <w:color w:val="282828"/>
          <w:w w:val="105"/>
          <w:sz w:val="24"/>
          <w:szCs w:val="24"/>
          <w:lang w:val="hu-HU"/>
        </w:rPr>
        <w:t xml:space="preserve"> Ehhez az ügyvezetés minden adatot és információt köteles rendelkezésre bocsátani.</w:t>
      </w:r>
    </w:p>
    <w:p w14:paraId="60B31855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51B94E58" w14:textId="5169F6C2" w:rsidR="00BF3BC7" w:rsidRPr="000B230C" w:rsidRDefault="00C95FF9" w:rsidP="006D6B74">
      <w:pPr>
        <w:pStyle w:val="Listaszerbekezds"/>
        <w:numPr>
          <w:ilvl w:val="1"/>
          <w:numId w:val="7"/>
        </w:numPr>
        <w:tabs>
          <w:tab w:val="left" w:pos="1116"/>
        </w:tabs>
        <w:rPr>
          <w:color w:val="282828"/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2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Felügyelőbizottságot</w:t>
      </w:r>
      <w:r w:rsidRPr="000B230C">
        <w:rPr>
          <w:color w:val="282828"/>
          <w:spacing w:val="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az</w:t>
      </w:r>
      <w:r w:rsidRPr="000B230C">
        <w:rPr>
          <w:color w:val="282828"/>
          <w:spacing w:val="2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ellenőrzési</w:t>
      </w:r>
      <w:r w:rsidRPr="000B230C">
        <w:rPr>
          <w:color w:val="282828"/>
          <w:spacing w:val="46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feladatok</w:t>
      </w:r>
      <w:r w:rsidRPr="000B230C">
        <w:rPr>
          <w:color w:val="282828"/>
          <w:spacing w:val="40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körében</w:t>
      </w:r>
      <w:r w:rsidRPr="000B230C">
        <w:rPr>
          <w:color w:val="282828"/>
          <w:spacing w:val="38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megillető</w:t>
      </w:r>
      <w:r w:rsidRPr="000B230C">
        <w:rPr>
          <w:color w:val="282828"/>
          <w:spacing w:val="7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jogok:</w:t>
      </w:r>
    </w:p>
    <w:p w14:paraId="4CFF5B29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B5921E3" w14:textId="77777777" w:rsidR="00BF3BC7" w:rsidRPr="000B230C" w:rsidRDefault="00C95FF9" w:rsidP="00C221DB">
      <w:pPr>
        <w:pStyle w:val="Szvegtrzs"/>
        <w:spacing w:line="252" w:lineRule="auto"/>
        <w:ind w:left="735" w:right="175" w:hanging="348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a/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feladatai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ellátásához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Társaság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belső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ellenőrzési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szervezetét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igénybe</w:t>
      </w:r>
      <w:r w:rsidRPr="000B230C">
        <w:rPr>
          <w:color w:val="282828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veheti,</w:t>
      </w:r>
      <w:r w:rsidRPr="000B230C">
        <w:rPr>
          <w:color w:val="282828"/>
          <w:spacing w:val="9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Társaság</w:t>
      </w:r>
      <w:r w:rsidRPr="000B230C">
        <w:rPr>
          <w:color w:val="282828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költségére</w:t>
      </w:r>
      <w:r w:rsidRPr="000B230C">
        <w:rPr>
          <w:color w:val="282828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szakértőt</w:t>
      </w:r>
      <w:r w:rsidRPr="000B230C">
        <w:rPr>
          <w:color w:val="282828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alkalmazhat,</w:t>
      </w:r>
    </w:p>
    <w:p w14:paraId="2575F42F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39256626" w14:textId="77777777" w:rsidR="00BF3BC7" w:rsidRPr="000B230C" w:rsidRDefault="00C95FF9" w:rsidP="00C221DB">
      <w:pPr>
        <w:pStyle w:val="Szvegtrzs"/>
        <w:spacing w:line="249" w:lineRule="auto"/>
        <w:ind w:left="721" w:right="168" w:hanging="344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b/ a Felügyelőbizottság a jogi személy irataiba, számviteli nyilvántartásaiba, könyveibe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spacing w:val="-1"/>
          <w:w w:val="105"/>
          <w:sz w:val="24"/>
          <w:szCs w:val="24"/>
          <w:lang w:val="hu-HU"/>
        </w:rPr>
        <w:t xml:space="preserve">betekinthet, a vezető tisztségviselőktől </w:t>
      </w:r>
      <w:r w:rsidRPr="000B230C">
        <w:rPr>
          <w:color w:val="282828"/>
          <w:w w:val="105"/>
          <w:sz w:val="24"/>
          <w:szCs w:val="24"/>
          <w:lang w:val="hu-HU"/>
        </w:rPr>
        <w:t>és a jogi személy munkavállalóitól felvilágosítást</w:t>
      </w:r>
      <w:r w:rsidRPr="000B230C">
        <w:rPr>
          <w:color w:val="282828"/>
          <w:spacing w:val="-5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kérhet,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jogi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személy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fizetési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számláját,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pénztárát,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értékpapír-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és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áruállományát,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valamint szerződéseit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megvizsgálhatja és -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 szükséges, a Társaság költségére szakértő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bevonásával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-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megvizsgáltathatja. A Felügyelőbizottság által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kért felvilágosításra 8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napon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belül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írásba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foglalt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választ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kell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adni,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amelyet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 felvilágosítást kérő(k)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által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megjelölt</w:t>
      </w:r>
      <w:r w:rsidRPr="000B230C">
        <w:rPr>
          <w:color w:val="282828"/>
          <w:spacing w:val="1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címre</w:t>
      </w:r>
      <w:r w:rsidRPr="000B230C">
        <w:rPr>
          <w:color w:val="282828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és</w:t>
      </w:r>
      <w:r w:rsidRPr="000B230C">
        <w:rPr>
          <w:color w:val="282828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módon</w:t>
      </w:r>
      <w:r w:rsidRPr="000B230C">
        <w:rPr>
          <w:color w:val="282828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(postán,</w:t>
      </w:r>
      <w:r w:rsidRPr="000B230C">
        <w:rPr>
          <w:color w:val="282828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faxon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vagy</w:t>
      </w:r>
      <w:r w:rsidRPr="000B230C">
        <w:rPr>
          <w:color w:val="282828"/>
          <w:spacing w:val="-6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e-mail</w:t>
      </w:r>
      <w:r w:rsidRPr="000B230C">
        <w:rPr>
          <w:color w:val="282828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útján)</w:t>
      </w:r>
      <w:r w:rsidRPr="000B230C">
        <w:rPr>
          <w:color w:val="282828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</w:t>
      </w:r>
      <w:r w:rsidRPr="000B230C">
        <w:rPr>
          <w:color w:val="282828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kell</w:t>
      </w:r>
      <w:r w:rsidRPr="000B230C">
        <w:rPr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küldeni,</w:t>
      </w:r>
    </w:p>
    <w:p w14:paraId="6ACC86AF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4357E155" w14:textId="6A995A1B" w:rsidR="00BF3BC7" w:rsidRPr="000B230C" w:rsidRDefault="00C95FF9" w:rsidP="00C221DB">
      <w:pPr>
        <w:pStyle w:val="Szvegtrzs"/>
        <w:spacing w:line="249" w:lineRule="auto"/>
        <w:ind w:left="719" w:right="194" w:hanging="352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e/ kezdeményezheti a</w:t>
      </w:r>
      <w:r w:rsidR="00270906" w:rsidRPr="000B230C">
        <w:rPr>
          <w:color w:val="282828"/>
          <w:w w:val="105"/>
          <w:sz w:val="24"/>
          <w:szCs w:val="24"/>
          <w:lang w:val="hu-HU"/>
        </w:rPr>
        <w:t xml:space="preserve"> tulajdonosok</w:t>
      </w:r>
      <w:r w:rsidRPr="000B230C">
        <w:rPr>
          <w:color w:val="282828"/>
          <w:w w:val="105"/>
          <w:sz w:val="24"/>
          <w:szCs w:val="24"/>
          <w:lang w:val="hu-HU"/>
        </w:rPr>
        <w:t xml:space="preserve"> által hozott határozat bírósági felülvizsgálatát, amennyiben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az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Ptk. vagy</w:t>
      </w:r>
      <w:r w:rsidRPr="000B230C">
        <w:rPr>
          <w:color w:val="282828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más</w:t>
      </w:r>
      <w:r w:rsidRPr="000B230C">
        <w:rPr>
          <w:color w:val="282828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jogszabály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rendelkezéseibe,</w:t>
      </w:r>
      <w:r w:rsidRPr="000B230C">
        <w:rPr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illetve az</w:t>
      </w:r>
      <w:r w:rsidRPr="000B230C">
        <w:rPr>
          <w:color w:val="282828"/>
          <w:spacing w:val="-4"/>
          <w:w w:val="105"/>
          <w:sz w:val="24"/>
          <w:szCs w:val="24"/>
          <w:lang w:val="hu-HU"/>
        </w:rPr>
        <w:t xml:space="preserve"> </w:t>
      </w:r>
      <w:r w:rsidR="00270906" w:rsidRPr="000B230C">
        <w:rPr>
          <w:color w:val="282828"/>
          <w:spacing w:val="-4"/>
          <w:w w:val="105"/>
          <w:sz w:val="24"/>
          <w:szCs w:val="24"/>
          <w:lang w:val="hu-HU"/>
        </w:rPr>
        <w:t>a Társasági Szerződésbe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ütközik,</w:t>
      </w:r>
    </w:p>
    <w:p w14:paraId="1D6C5A2A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0CBC064" w14:textId="77777777" w:rsidR="00BF3BC7" w:rsidRPr="000B230C" w:rsidRDefault="00C95FF9" w:rsidP="00C221DB">
      <w:pPr>
        <w:pStyle w:val="Szvegtrzs"/>
        <w:spacing w:line="252" w:lineRule="auto"/>
        <w:ind w:left="711" w:right="189" w:hanging="349"/>
        <w:jc w:val="both"/>
        <w:rPr>
          <w:sz w:val="24"/>
          <w:szCs w:val="24"/>
          <w:lang w:val="hu-HU"/>
        </w:rPr>
      </w:pPr>
      <w:r w:rsidRPr="000B230C">
        <w:rPr>
          <w:i/>
          <w:color w:val="282828"/>
          <w:w w:val="105"/>
          <w:sz w:val="24"/>
          <w:szCs w:val="24"/>
          <w:lang w:val="hu-HU"/>
        </w:rPr>
        <w:t xml:space="preserve">dl </w:t>
      </w:r>
      <w:r w:rsidRPr="000B230C">
        <w:rPr>
          <w:color w:val="282828"/>
          <w:w w:val="105"/>
          <w:sz w:val="24"/>
          <w:szCs w:val="24"/>
          <w:lang w:val="hu-HU"/>
        </w:rPr>
        <w:t>a Felügyelőbizottság kezdeményezheti a Társaság könyvvizsgálójának a testület ülésén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történő</w:t>
      </w:r>
      <w:r w:rsidRPr="000B230C">
        <w:rPr>
          <w:color w:val="282828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meghallgatását.</w:t>
      </w:r>
    </w:p>
    <w:p w14:paraId="03A0B2F2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46FD8FA2" w14:textId="77777777" w:rsidR="00BF3BC7" w:rsidRPr="000B230C" w:rsidRDefault="00C95FF9" w:rsidP="00C221DB">
      <w:pPr>
        <w:tabs>
          <w:tab w:val="left" w:pos="850"/>
        </w:tabs>
        <w:ind w:left="148"/>
        <w:rPr>
          <w:b/>
          <w:sz w:val="24"/>
          <w:szCs w:val="24"/>
          <w:lang w:val="hu-HU"/>
        </w:rPr>
      </w:pPr>
      <w:r w:rsidRPr="000B230C">
        <w:rPr>
          <w:b/>
          <w:color w:val="282828"/>
          <w:w w:val="105"/>
          <w:sz w:val="24"/>
          <w:szCs w:val="24"/>
          <w:lang w:val="hu-HU"/>
        </w:rPr>
        <w:t>8.)</w:t>
      </w:r>
      <w:r w:rsidRPr="000B230C">
        <w:rPr>
          <w:b/>
          <w:color w:val="282828"/>
          <w:w w:val="105"/>
          <w:sz w:val="24"/>
          <w:szCs w:val="24"/>
          <w:lang w:val="hu-HU"/>
        </w:rPr>
        <w:tab/>
        <w:t>A</w:t>
      </w:r>
      <w:r w:rsidRPr="000B230C">
        <w:rPr>
          <w:b/>
          <w:color w:val="282828"/>
          <w:spacing w:val="-15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82828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elnökének</w:t>
      </w:r>
      <w:r w:rsidRPr="000B230C">
        <w:rPr>
          <w:b/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feladatai</w:t>
      </w:r>
    </w:p>
    <w:p w14:paraId="087C09A7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198B104E" w14:textId="77777777" w:rsidR="00BF3BC7" w:rsidRPr="000B230C" w:rsidRDefault="00C95FF9" w:rsidP="00C221DB">
      <w:pPr>
        <w:pStyle w:val="Szvegtrzs"/>
        <w:ind w:left="490"/>
        <w:jc w:val="both"/>
        <w:rPr>
          <w:sz w:val="24"/>
          <w:szCs w:val="24"/>
          <w:lang w:val="hu-HU"/>
        </w:rPr>
      </w:pPr>
      <w:r w:rsidRPr="000B230C">
        <w:rPr>
          <w:color w:val="282828"/>
          <w:spacing w:val="-1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-1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spacing w:val="-1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elnöke:</w:t>
      </w:r>
    </w:p>
    <w:p w14:paraId="06FD4280" w14:textId="5EBE9EC4" w:rsidR="00BF3BC7" w:rsidRPr="000B230C" w:rsidRDefault="00C95FF9" w:rsidP="00270906">
      <w:pPr>
        <w:pStyle w:val="Szvegtrzs"/>
        <w:numPr>
          <w:ilvl w:val="0"/>
          <w:numId w:val="8"/>
        </w:numPr>
        <w:spacing w:line="252" w:lineRule="auto"/>
        <w:ind w:right="189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szervezi és irányítja a Felügyelőbizottság tevékenységét. A testület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által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elfogadott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munkatervnek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megfelelően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gondoskodik</w:t>
      </w:r>
      <w:r w:rsidRPr="000B230C">
        <w:rPr>
          <w:color w:val="282828"/>
          <w:spacing w:val="6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bizottsági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munka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folytonosságáról,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összehívásáról;</w:t>
      </w:r>
      <w:r w:rsidR="00EE1A4C" w:rsidRPr="000B230C">
        <w:rPr>
          <w:color w:val="282828"/>
          <w:w w:val="105"/>
          <w:sz w:val="24"/>
          <w:szCs w:val="24"/>
          <w:lang w:val="hu-HU"/>
        </w:rPr>
        <w:t xml:space="preserve"> Ehhez az ügyvezetés minden adatot és információt köteles rendelkezésre bocsátani.</w:t>
      </w:r>
    </w:p>
    <w:p w14:paraId="3CECEAE3" w14:textId="1F933BD2" w:rsidR="00BF3BC7" w:rsidRPr="000B230C" w:rsidRDefault="00C95FF9" w:rsidP="00270906">
      <w:pPr>
        <w:pStyle w:val="Szvegtrzs"/>
        <w:numPr>
          <w:ilvl w:val="0"/>
          <w:numId w:val="8"/>
        </w:numPr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gondoskodik</w:t>
      </w:r>
      <w:r w:rsidRPr="000B230C">
        <w:rPr>
          <w:color w:val="282828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="00270906" w:rsidRPr="000B230C">
        <w:rPr>
          <w:color w:val="282828"/>
          <w:w w:val="105"/>
          <w:sz w:val="24"/>
          <w:szCs w:val="24"/>
          <w:lang w:val="hu-HU"/>
        </w:rPr>
        <w:t xml:space="preserve"> tulajdonosokkal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való</w:t>
      </w:r>
      <w:r w:rsidRPr="000B230C">
        <w:rPr>
          <w:color w:val="282828"/>
          <w:spacing w:val="-6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kapcsolattartásról;</w:t>
      </w:r>
    </w:p>
    <w:p w14:paraId="67FBDDC1" w14:textId="77777777" w:rsidR="00BF3BC7" w:rsidRPr="000B230C" w:rsidRDefault="00C95FF9" w:rsidP="00270906">
      <w:pPr>
        <w:pStyle w:val="Szvegtrzs"/>
        <w:numPr>
          <w:ilvl w:val="0"/>
          <w:numId w:val="8"/>
        </w:numPr>
        <w:spacing w:line="252" w:lineRule="auto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vezeti</w:t>
      </w:r>
      <w:r w:rsidRPr="000B230C">
        <w:rPr>
          <w:color w:val="282828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0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üléseit,</w:t>
      </w:r>
      <w:r w:rsidRPr="000B230C">
        <w:rPr>
          <w:color w:val="282828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összefoglalja</w:t>
      </w:r>
      <w:r w:rsidRPr="000B230C">
        <w:rPr>
          <w:color w:val="282828"/>
          <w:spacing w:val="1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vitát,</w:t>
      </w:r>
      <w:r w:rsidRPr="000B230C">
        <w:rPr>
          <w:color w:val="282828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elrendeli</w:t>
      </w:r>
      <w:r w:rsidRPr="000B230C">
        <w:rPr>
          <w:color w:val="282828"/>
          <w:spacing w:val="1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-5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szavazást,</w:t>
      </w:r>
      <w:r w:rsidRPr="000B230C">
        <w:rPr>
          <w:color w:val="282828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megállapítja</w:t>
      </w:r>
      <w:r w:rsidRPr="000B230C">
        <w:rPr>
          <w:color w:val="282828"/>
          <w:spacing w:val="1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szavazás</w:t>
      </w:r>
      <w:r w:rsidRPr="000B230C">
        <w:rPr>
          <w:color w:val="282828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eredményét;</w:t>
      </w:r>
    </w:p>
    <w:p w14:paraId="231C972E" w14:textId="77777777" w:rsidR="00D67D3C" w:rsidRPr="000B230C" w:rsidRDefault="00C95FF9" w:rsidP="00270906">
      <w:pPr>
        <w:pStyle w:val="Szvegtrzs"/>
        <w:numPr>
          <w:ilvl w:val="0"/>
          <w:numId w:val="8"/>
        </w:numPr>
        <w:tabs>
          <w:tab w:val="left" w:pos="3918"/>
          <w:tab w:val="left" w:pos="5027"/>
          <w:tab w:val="left" w:pos="5406"/>
          <w:tab w:val="left" w:pos="7505"/>
          <w:tab w:val="left" w:pos="8536"/>
        </w:tabs>
        <w:spacing w:line="249" w:lineRule="auto"/>
        <w:ind w:right="221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 Felügyelőbizottság képviseletében egy személyben ír alá;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aláírásá</w:t>
      </w:r>
      <w:r w:rsidR="00270906" w:rsidRPr="000B230C">
        <w:rPr>
          <w:color w:val="282828"/>
          <w:w w:val="105"/>
          <w:sz w:val="24"/>
          <w:szCs w:val="24"/>
          <w:lang w:val="hu-HU"/>
        </w:rPr>
        <w:t xml:space="preserve">val </w:t>
      </w:r>
      <w:r w:rsidRPr="000B230C">
        <w:rPr>
          <w:color w:val="282828"/>
          <w:w w:val="105"/>
          <w:sz w:val="24"/>
          <w:szCs w:val="24"/>
          <w:lang w:val="hu-HU"/>
        </w:rPr>
        <w:t>hitelesíti</w:t>
      </w:r>
      <w:r w:rsidR="00270906" w:rsidRPr="000B230C">
        <w:rPr>
          <w:color w:val="28282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="00270906" w:rsidRPr="000B230C">
        <w:rPr>
          <w:color w:val="28282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="00270906" w:rsidRPr="000B230C">
        <w:rPr>
          <w:color w:val="28282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üléséről</w:t>
      </w:r>
      <w:r w:rsidR="00270906" w:rsidRPr="000B230C">
        <w:rPr>
          <w:color w:val="282828"/>
          <w:w w:val="105"/>
          <w:sz w:val="24"/>
          <w:szCs w:val="24"/>
          <w:lang w:val="hu-HU"/>
        </w:rPr>
        <w:t xml:space="preserve"> </w:t>
      </w:r>
      <w:r w:rsidR="00D67D3C" w:rsidRPr="000B230C">
        <w:rPr>
          <w:color w:val="282828"/>
          <w:sz w:val="24"/>
          <w:szCs w:val="24"/>
          <w:lang w:val="hu-HU"/>
        </w:rPr>
        <w:t>készült jegyzőkönyvet</w:t>
      </w:r>
    </w:p>
    <w:p w14:paraId="5D550886" w14:textId="35140224" w:rsidR="00D67D3C" w:rsidRPr="000B230C" w:rsidRDefault="00D67D3C" w:rsidP="00270906">
      <w:pPr>
        <w:pStyle w:val="Szvegtrzs"/>
        <w:numPr>
          <w:ilvl w:val="0"/>
          <w:numId w:val="8"/>
        </w:numPr>
        <w:tabs>
          <w:tab w:val="left" w:pos="3918"/>
          <w:tab w:val="left" w:pos="5027"/>
          <w:tab w:val="left" w:pos="5406"/>
          <w:tab w:val="left" w:pos="7505"/>
          <w:tab w:val="left" w:pos="8536"/>
        </w:tabs>
        <w:spacing w:line="249" w:lineRule="auto"/>
        <w:ind w:right="221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nevében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Tulajdonosi határozat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proofErr w:type="gramStart"/>
      <w:r w:rsidRPr="000B230C">
        <w:rPr>
          <w:color w:val="282828"/>
          <w:w w:val="105"/>
          <w:sz w:val="24"/>
          <w:szCs w:val="24"/>
          <w:lang w:val="hu-HU"/>
        </w:rPr>
        <w:t>meghozatalát</w:t>
      </w:r>
      <w:r w:rsidR="00655981" w:rsidRPr="000B230C">
        <w:rPr>
          <w:color w:val="28282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spacing w:val="-5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kezdeményezi</w:t>
      </w:r>
      <w:proofErr w:type="gramEnd"/>
      <w:r w:rsidRPr="000B230C">
        <w:rPr>
          <w:color w:val="282828"/>
          <w:w w:val="105"/>
          <w:sz w:val="24"/>
          <w:szCs w:val="24"/>
          <w:lang w:val="hu-HU"/>
        </w:rPr>
        <w:t>,  ha erre a jogszabály részére felhatalmazást ad;</w:t>
      </w:r>
    </w:p>
    <w:p w14:paraId="2A092FD6" w14:textId="4AA1D077" w:rsidR="00BF3BC7" w:rsidRPr="000B230C" w:rsidRDefault="00D67D3C" w:rsidP="00270906">
      <w:pPr>
        <w:pStyle w:val="Szvegtrzs"/>
        <w:numPr>
          <w:ilvl w:val="0"/>
          <w:numId w:val="8"/>
        </w:numPr>
        <w:tabs>
          <w:tab w:val="left" w:pos="3918"/>
          <w:tab w:val="left" w:pos="5027"/>
          <w:tab w:val="left" w:pos="5406"/>
          <w:tab w:val="left" w:pos="7505"/>
          <w:tab w:val="left" w:pos="8536"/>
        </w:tabs>
        <w:spacing w:line="249" w:lineRule="auto"/>
        <w:ind w:right="221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 xml:space="preserve">Ellátja mindazon egyéb feladatokat, amelyeket a </w:t>
      </w:r>
      <w:r w:rsidRPr="000B230C">
        <w:rPr>
          <w:color w:val="282828"/>
          <w:sz w:val="24"/>
          <w:szCs w:val="24"/>
          <w:lang w:val="hu-HU"/>
        </w:rPr>
        <w:t>hatályos</w:t>
      </w:r>
      <w:r w:rsidRPr="000B230C">
        <w:rPr>
          <w:color w:val="282828"/>
          <w:spacing w:val="-5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jogszabályok</w:t>
      </w:r>
      <w:r w:rsidRPr="000B230C">
        <w:rPr>
          <w:color w:val="282828"/>
          <w:spacing w:val="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-1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-1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elnökének hatáskörébe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utalnak.</w:t>
      </w:r>
      <w:r w:rsidR="00655981" w:rsidRPr="000B230C">
        <w:rPr>
          <w:color w:val="282828"/>
          <w:w w:val="105"/>
          <w:sz w:val="24"/>
          <w:szCs w:val="24"/>
          <w:lang w:val="hu-HU"/>
        </w:rPr>
        <w:t xml:space="preserve"> </w:t>
      </w:r>
    </w:p>
    <w:p w14:paraId="0AAA4AA6" w14:textId="77777777" w:rsidR="00D67D3C" w:rsidRPr="000B230C" w:rsidRDefault="00D67D3C" w:rsidP="00D67D3C">
      <w:pPr>
        <w:pStyle w:val="Szvegtrzs"/>
        <w:tabs>
          <w:tab w:val="left" w:pos="3918"/>
          <w:tab w:val="left" w:pos="5027"/>
          <w:tab w:val="left" w:pos="5406"/>
          <w:tab w:val="left" w:pos="7505"/>
          <w:tab w:val="left" w:pos="8536"/>
        </w:tabs>
        <w:spacing w:line="249" w:lineRule="auto"/>
        <w:ind w:left="720" w:right="221"/>
        <w:jc w:val="both"/>
        <w:rPr>
          <w:sz w:val="24"/>
          <w:szCs w:val="24"/>
          <w:lang w:val="hu-HU"/>
        </w:rPr>
      </w:pPr>
    </w:p>
    <w:p w14:paraId="7B9935D4" w14:textId="41FE74F5" w:rsidR="00BF3BC7" w:rsidRPr="000B230C" w:rsidRDefault="00D67D3C" w:rsidP="00C221DB">
      <w:pPr>
        <w:tabs>
          <w:tab w:val="left" w:pos="932"/>
        </w:tabs>
        <w:ind w:left="221"/>
        <w:rPr>
          <w:b/>
          <w:sz w:val="24"/>
          <w:szCs w:val="24"/>
          <w:lang w:val="hu-HU"/>
        </w:rPr>
      </w:pPr>
      <w:r w:rsidRPr="000B230C">
        <w:rPr>
          <w:b/>
          <w:color w:val="2F2F2F"/>
          <w:w w:val="105"/>
          <w:sz w:val="24"/>
          <w:szCs w:val="24"/>
          <w:lang w:val="hu-HU"/>
        </w:rPr>
        <w:tab/>
        <w:t>9.)</w:t>
      </w:r>
      <w:r w:rsidRPr="000B230C">
        <w:rPr>
          <w:b/>
          <w:color w:val="2F2F2F"/>
          <w:w w:val="105"/>
          <w:sz w:val="24"/>
          <w:szCs w:val="24"/>
          <w:lang w:val="hu-HU"/>
        </w:rPr>
        <w:tab/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A</w:t>
      </w:r>
      <w:r w:rsidRPr="000B230C">
        <w:rPr>
          <w:b/>
          <w:color w:val="2F2F2F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F2F2F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tagjainak</w:t>
      </w:r>
      <w:r w:rsidRPr="000B230C">
        <w:rPr>
          <w:b/>
          <w:color w:val="2F2F2F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kötelességei</w:t>
      </w:r>
    </w:p>
    <w:p w14:paraId="3FB30266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516FCA9C" w14:textId="77777777" w:rsidR="00BF3BC7" w:rsidRPr="000B230C" w:rsidRDefault="00C95FF9" w:rsidP="00732977">
      <w:pPr>
        <w:pStyle w:val="Szvegtrzs"/>
        <w:spacing w:line="252" w:lineRule="auto"/>
        <w:ind w:left="221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 Felügyelőbizottság tagjai az ilyen tisztséget betöltő személyektől elvárható fokozott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gondossággal,</w:t>
      </w:r>
      <w:r w:rsidRPr="000B230C">
        <w:rPr>
          <w:color w:val="2F2F2F"/>
          <w:spacing w:val="1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-10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Társaság</w:t>
      </w:r>
      <w:r w:rsidRPr="000B230C">
        <w:rPr>
          <w:color w:val="2F2F2F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érdekeinek</w:t>
      </w:r>
      <w:r w:rsidRPr="000B230C">
        <w:rPr>
          <w:color w:val="2F2F2F"/>
          <w:spacing w:val="8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elsődlegessége</w:t>
      </w:r>
      <w:r w:rsidRPr="000B230C">
        <w:rPr>
          <w:color w:val="2F2F2F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alapján</w:t>
      </w:r>
      <w:r w:rsidRPr="000B230C">
        <w:rPr>
          <w:color w:val="2F2F2F"/>
          <w:spacing w:val="8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kötelesek</w:t>
      </w:r>
      <w:r w:rsidRPr="000B230C">
        <w:rPr>
          <w:color w:val="2F2F2F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eljárni.</w:t>
      </w:r>
    </w:p>
    <w:p w14:paraId="48BCAE6B" w14:textId="77777777" w:rsidR="00BF3BC7" w:rsidRPr="000B230C" w:rsidRDefault="00BF3BC7" w:rsidP="00732977">
      <w:pPr>
        <w:pStyle w:val="Szvegtrzs"/>
        <w:jc w:val="both"/>
        <w:rPr>
          <w:sz w:val="24"/>
          <w:szCs w:val="24"/>
          <w:lang w:val="hu-HU"/>
        </w:rPr>
      </w:pPr>
    </w:p>
    <w:p w14:paraId="097C205B" w14:textId="31953990" w:rsidR="00BF3BC7" w:rsidRPr="000B230C" w:rsidRDefault="00C95FF9" w:rsidP="00732977">
      <w:pPr>
        <w:pStyle w:val="Szvegtrzs"/>
        <w:spacing w:line="252" w:lineRule="auto"/>
        <w:ind w:right="107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 Felügyelőbizottság tagjai személyesen kötelesek eljárni, képviseletnek nincs helye. 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lastRenderedPageBreak/>
        <w:t xml:space="preserve">Felügyelőbizottság tagját e minőségében a Társaság </w:t>
      </w:r>
      <w:r w:rsidR="00732977" w:rsidRPr="000B230C">
        <w:rPr>
          <w:color w:val="2F2F2F"/>
          <w:w w:val="105"/>
          <w:sz w:val="24"/>
          <w:szCs w:val="24"/>
          <w:lang w:val="hu-HU"/>
        </w:rPr>
        <w:t>tulajdonosi taggyűlése</w:t>
      </w:r>
      <w:r w:rsidRPr="000B230C">
        <w:rPr>
          <w:color w:val="2F2F2F"/>
          <w:w w:val="105"/>
          <w:sz w:val="24"/>
          <w:szCs w:val="24"/>
          <w:lang w:val="hu-HU"/>
        </w:rPr>
        <w:t>, illetve munkáltatója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nem</w:t>
      </w:r>
      <w:r w:rsidRPr="000B230C">
        <w:rPr>
          <w:color w:val="2F2F2F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utasíthatja.</w:t>
      </w:r>
    </w:p>
    <w:p w14:paraId="79F20298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545A829E" w14:textId="77777777" w:rsidR="00BF3BC7" w:rsidRPr="000B230C" w:rsidRDefault="00C95FF9" w:rsidP="00D60C32">
      <w:pPr>
        <w:pStyle w:val="Szvegtrzs"/>
        <w:spacing w:line="252" w:lineRule="auto"/>
        <w:ind w:right="117"/>
        <w:jc w:val="both"/>
        <w:rPr>
          <w:color w:val="2F2F2F"/>
          <w:w w:val="105"/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egyes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ellenőrzési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feladatok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elvégzésével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bármely</w:t>
      </w:r>
      <w:r w:rsidRPr="000B230C">
        <w:rPr>
          <w:color w:val="2F2F2F"/>
          <w:spacing w:val="6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tagját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megbízhatja,</w:t>
      </w:r>
      <w:r w:rsidRPr="000B230C">
        <w:rPr>
          <w:color w:val="2F2F2F"/>
          <w:spacing w:val="15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illetve</w:t>
      </w:r>
      <w:r w:rsidRPr="000B230C">
        <w:rPr>
          <w:color w:val="2F2F2F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az</w:t>
      </w:r>
      <w:r w:rsidRPr="000B230C">
        <w:rPr>
          <w:color w:val="2F2F2F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ellenőrzést</w:t>
      </w:r>
      <w:r w:rsidRPr="000B230C">
        <w:rPr>
          <w:color w:val="2F2F2F"/>
          <w:spacing w:val="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állandó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jelleggel</w:t>
      </w:r>
      <w:r w:rsidRPr="000B230C">
        <w:rPr>
          <w:color w:val="2F2F2F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is</w:t>
      </w:r>
      <w:r w:rsidRPr="000B230C">
        <w:rPr>
          <w:color w:val="2F2F2F"/>
          <w:spacing w:val="-1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megoszthatja</w:t>
      </w:r>
      <w:r w:rsidRPr="000B230C">
        <w:rPr>
          <w:color w:val="2F2F2F"/>
          <w:spacing w:val="8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tagjai</w:t>
      </w:r>
      <w:r w:rsidRPr="000B230C">
        <w:rPr>
          <w:color w:val="2F2F2F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között.</w:t>
      </w:r>
    </w:p>
    <w:p w14:paraId="32A757D8" w14:textId="58E1D0AF" w:rsidR="00D60C32" w:rsidRPr="000B230C" w:rsidRDefault="00D60C32" w:rsidP="00D60C32">
      <w:pPr>
        <w:pStyle w:val="Szvegtrzs"/>
        <w:spacing w:line="252" w:lineRule="auto"/>
        <w:ind w:right="115"/>
        <w:jc w:val="both"/>
        <w:rPr>
          <w:sz w:val="24"/>
          <w:szCs w:val="24"/>
          <w:lang w:val="hu-HU"/>
        </w:rPr>
      </w:pPr>
    </w:p>
    <w:p w14:paraId="2F51DBEA" w14:textId="77754EBA" w:rsidR="00BF3BC7" w:rsidRPr="000B230C" w:rsidRDefault="00C95FF9" w:rsidP="00D60C32">
      <w:pPr>
        <w:pStyle w:val="Szvegtrzs"/>
        <w:spacing w:line="252" w:lineRule="auto"/>
        <w:ind w:right="115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Az ellenőrzés megosztása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 xml:space="preserve">nem érinti a felügyelőbizottsági tag </w:t>
      </w:r>
      <w:r w:rsidR="00D60C32" w:rsidRPr="000B230C">
        <w:rPr>
          <w:color w:val="2F2F2F"/>
          <w:w w:val="105"/>
          <w:sz w:val="24"/>
          <w:szCs w:val="24"/>
          <w:lang w:val="hu-HU"/>
        </w:rPr>
        <w:t>felelősségét, sem</w:t>
      </w:r>
      <w:r w:rsidRPr="000B230C">
        <w:rPr>
          <w:color w:val="2F2F2F"/>
          <w:w w:val="105"/>
          <w:sz w:val="24"/>
          <w:szCs w:val="24"/>
          <w:lang w:val="hu-HU"/>
        </w:rPr>
        <w:t xml:space="preserve"> azt 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jogát, hogy az ellenőrzést más, a Felügyelőbizottság ellenőrzési feladatkörébe tartozó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tevékenységre</w:t>
      </w:r>
      <w:r w:rsidRPr="000B230C">
        <w:rPr>
          <w:color w:val="2F2F2F"/>
          <w:spacing w:val="13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is</w:t>
      </w:r>
      <w:r w:rsidRPr="000B230C">
        <w:rPr>
          <w:color w:val="2F2F2F"/>
          <w:spacing w:val="-1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kiterjessze.</w:t>
      </w:r>
    </w:p>
    <w:p w14:paraId="726E64CA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01D8FD9" w14:textId="77777777" w:rsidR="00BF3BC7" w:rsidRPr="000B230C" w:rsidRDefault="00C95FF9" w:rsidP="00D60C32">
      <w:pPr>
        <w:pStyle w:val="Szvegtrzs"/>
        <w:spacing w:line="252" w:lineRule="auto"/>
        <w:ind w:right="134"/>
        <w:jc w:val="both"/>
        <w:rPr>
          <w:color w:val="2F2F2F"/>
          <w:w w:val="105"/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 Felügyelőbizottság tagjai a Társaság ügyeiről szerzett értesüléseiket üzleti titkokként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kötelesek</w:t>
      </w:r>
      <w:r w:rsidRPr="000B230C">
        <w:rPr>
          <w:color w:val="2F2F2F"/>
          <w:spacing w:val="13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kezelni,</w:t>
      </w:r>
      <w:r w:rsidRPr="000B230C">
        <w:rPr>
          <w:color w:val="2F2F2F"/>
          <w:spacing w:val="1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illetve</w:t>
      </w:r>
      <w:r w:rsidRPr="000B230C">
        <w:rPr>
          <w:color w:val="2F2F2F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megőrizni.</w:t>
      </w:r>
    </w:p>
    <w:p w14:paraId="5B211D53" w14:textId="77777777" w:rsidR="00836F21" w:rsidRPr="000B230C" w:rsidRDefault="00836F21" w:rsidP="00D60C32">
      <w:pPr>
        <w:pStyle w:val="Szvegtrzs"/>
        <w:spacing w:line="252" w:lineRule="auto"/>
        <w:ind w:right="134"/>
        <w:jc w:val="both"/>
        <w:rPr>
          <w:color w:val="2F2F2F"/>
          <w:w w:val="105"/>
          <w:sz w:val="24"/>
          <w:szCs w:val="24"/>
          <w:lang w:val="hu-HU"/>
        </w:rPr>
      </w:pPr>
    </w:p>
    <w:p w14:paraId="55A4EF82" w14:textId="455AC9B9" w:rsidR="00836F21" w:rsidRPr="000B230C" w:rsidRDefault="00A41424" w:rsidP="00A41424">
      <w:pPr>
        <w:pStyle w:val="Szvegtrzs"/>
        <w:spacing w:line="252" w:lineRule="auto"/>
        <w:ind w:right="117"/>
        <w:jc w:val="both"/>
        <w:rPr>
          <w:color w:val="2F2F2F"/>
          <w:w w:val="105"/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 xml:space="preserve">A megbízás </w:t>
      </w:r>
      <w:r w:rsidR="00836F21" w:rsidRPr="000B230C">
        <w:rPr>
          <w:color w:val="2F2F2F"/>
          <w:w w:val="105"/>
          <w:sz w:val="24"/>
          <w:szCs w:val="24"/>
          <w:lang w:val="hu-HU"/>
        </w:rPr>
        <w:t>teljesítésének ideje alatt és azt követően is – bizalmasan, üzleti titokként kezelik</w:t>
      </w:r>
      <w:r w:rsidRPr="000B230C">
        <w:rPr>
          <w:color w:val="2F2F2F"/>
          <w:w w:val="105"/>
          <w:sz w:val="24"/>
          <w:szCs w:val="24"/>
          <w:lang w:val="hu-HU"/>
        </w:rPr>
        <w:t xml:space="preserve"> mindazokat az</w:t>
      </w:r>
      <w:r w:rsidR="00655981" w:rsidRPr="000B230C">
        <w:rPr>
          <w:color w:val="2F2F2F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 xml:space="preserve">információkat, melyek ellenőrzési jogkörükben eljárva, de nem ahhoz kapcsolódóan kerülnek a birtokukba. </w:t>
      </w:r>
      <w:r w:rsidR="00836F21" w:rsidRPr="000B230C">
        <w:rPr>
          <w:color w:val="2F2F2F"/>
          <w:w w:val="105"/>
          <w:sz w:val="24"/>
          <w:szCs w:val="24"/>
          <w:lang w:val="hu-HU"/>
        </w:rPr>
        <w:t xml:space="preserve"> A</w:t>
      </w:r>
      <w:r w:rsidRPr="000B230C">
        <w:rPr>
          <w:color w:val="2F2F2F"/>
          <w:w w:val="105"/>
          <w:sz w:val="24"/>
          <w:szCs w:val="24"/>
          <w:lang w:val="hu-HU"/>
        </w:rPr>
        <w:t xml:space="preserve"> megbízás során és</w:t>
      </w:r>
      <w:r w:rsidR="00836F21" w:rsidRPr="000B230C">
        <w:rPr>
          <w:color w:val="2F2F2F"/>
          <w:w w:val="105"/>
          <w:sz w:val="24"/>
          <w:szCs w:val="24"/>
          <w:lang w:val="hu-HU"/>
        </w:rPr>
        <w:t xml:space="preserve"> azzal összefüggésben </w:t>
      </w:r>
      <w:r w:rsidRPr="000B230C">
        <w:rPr>
          <w:color w:val="2F2F2F"/>
          <w:w w:val="105"/>
          <w:sz w:val="24"/>
          <w:szCs w:val="24"/>
          <w:lang w:val="hu-HU"/>
        </w:rPr>
        <w:t xml:space="preserve">megszerzett </w:t>
      </w:r>
      <w:r w:rsidR="00836F21" w:rsidRPr="000B230C">
        <w:rPr>
          <w:color w:val="2F2F2F"/>
          <w:w w:val="105"/>
          <w:sz w:val="24"/>
          <w:szCs w:val="24"/>
          <w:lang w:val="hu-HU"/>
        </w:rPr>
        <w:t xml:space="preserve">„Bizalmas információk” </w:t>
      </w:r>
      <w:r w:rsidRPr="000B230C">
        <w:rPr>
          <w:color w:val="2F2F2F"/>
          <w:w w:val="105"/>
          <w:sz w:val="24"/>
          <w:szCs w:val="24"/>
          <w:lang w:val="hu-HU"/>
        </w:rPr>
        <w:t xml:space="preserve">a felügyelőbizottság titoktartásra kötelezett a bizalmas információkat csak feladatainak ellátása során a szükséges mértékben használhatja fel. </w:t>
      </w:r>
    </w:p>
    <w:p w14:paraId="33851F13" w14:textId="77777777" w:rsidR="00836F21" w:rsidRPr="000B230C" w:rsidRDefault="00836F21" w:rsidP="00A41424">
      <w:pPr>
        <w:pStyle w:val="Szvegtrzs"/>
        <w:spacing w:line="252" w:lineRule="auto"/>
        <w:ind w:right="117"/>
        <w:jc w:val="both"/>
        <w:rPr>
          <w:color w:val="2F2F2F"/>
          <w:w w:val="105"/>
          <w:sz w:val="24"/>
          <w:szCs w:val="24"/>
          <w:lang w:val="hu-HU"/>
        </w:rPr>
      </w:pPr>
    </w:p>
    <w:p w14:paraId="59F405AA" w14:textId="7B4674CE" w:rsidR="00836F21" w:rsidRPr="000B230C" w:rsidRDefault="00A41424" w:rsidP="00A41424">
      <w:pPr>
        <w:pStyle w:val="Szvegtrzs"/>
        <w:spacing w:line="252" w:lineRule="auto"/>
        <w:ind w:right="117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="00836F21" w:rsidRPr="000B230C">
        <w:rPr>
          <w:color w:val="2F2F2F"/>
          <w:w w:val="105"/>
          <w:sz w:val="24"/>
          <w:szCs w:val="24"/>
          <w:lang w:val="hu-HU"/>
        </w:rPr>
        <w:t xml:space="preserve"> szerződés teljesítése során </w:t>
      </w:r>
      <w:r w:rsidRPr="000B230C">
        <w:rPr>
          <w:color w:val="2F2F2F"/>
          <w:w w:val="105"/>
          <w:sz w:val="24"/>
          <w:szCs w:val="24"/>
          <w:lang w:val="hu-HU"/>
        </w:rPr>
        <w:t xml:space="preserve">a Felügyelőbizottság </w:t>
      </w:r>
      <w:r w:rsidR="00836F21" w:rsidRPr="000B230C">
        <w:rPr>
          <w:color w:val="2F2F2F"/>
          <w:w w:val="105"/>
          <w:sz w:val="24"/>
          <w:szCs w:val="24"/>
          <w:lang w:val="hu-HU"/>
        </w:rPr>
        <w:t>tudomás</w:t>
      </w:r>
      <w:r w:rsidRPr="000B230C">
        <w:rPr>
          <w:color w:val="2F2F2F"/>
          <w:w w:val="105"/>
          <w:sz w:val="24"/>
          <w:szCs w:val="24"/>
          <w:lang w:val="hu-HU"/>
        </w:rPr>
        <w:t>ára</w:t>
      </w:r>
      <w:r w:rsidR="00836F21" w:rsidRPr="000B230C">
        <w:rPr>
          <w:color w:val="2F2F2F"/>
          <w:w w:val="105"/>
          <w:sz w:val="24"/>
          <w:szCs w:val="24"/>
          <w:lang w:val="hu-HU"/>
        </w:rPr>
        <w:t xml:space="preserve"> jutott adatokat, információkat, valamint a vonatkozó hatályos jogszabályok – különösen az információs önrendelkezési jogról és az információszabadságról szóló 2011. évi CXII. törvény és az Európai Unió Általános Adatvédelmi Rendelete /GDPR/ – rendelkezései értelmében a természetes személyre vonatkozó védett adatokat harmadik félnek nem adják ki, azokat csak </w:t>
      </w:r>
      <w:proofErr w:type="gramStart"/>
      <w:r w:rsidR="00836F21" w:rsidRPr="000B230C">
        <w:rPr>
          <w:color w:val="2F2F2F"/>
          <w:w w:val="105"/>
          <w:sz w:val="24"/>
          <w:szCs w:val="24"/>
          <w:lang w:val="hu-HU"/>
        </w:rPr>
        <w:t>a</w:t>
      </w:r>
      <w:proofErr w:type="gramEnd"/>
      <w:r w:rsidR="00836F21" w:rsidRPr="000B230C">
        <w:rPr>
          <w:color w:val="2F2F2F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ellenőrzési feladataik ellátásához</w:t>
      </w:r>
      <w:r w:rsidR="00836F21" w:rsidRPr="000B230C">
        <w:rPr>
          <w:color w:val="2F2F2F"/>
          <w:w w:val="105"/>
          <w:sz w:val="24"/>
          <w:szCs w:val="24"/>
          <w:lang w:val="hu-HU"/>
        </w:rPr>
        <w:t xml:space="preserve"> szükséges mértékben használják.</w:t>
      </w:r>
    </w:p>
    <w:p w14:paraId="5924320D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5CA0FBBB" w14:textId="58FC062F" w:rsidR="00BF3BC7" w:rsidRPr="000B230C" w:rsidRDefault="00A41424" w:rsidP="00C221DB">
      <w:pPr>
        <w:tabs>
          <w:tab w:val="left" w:pos="899"/>
        </w:tabs>
        <w:ind w:left="193"/>
        <w:rPr>
          <w:b/>
          <w:sz w:val="24"/>
          <w:szCs w:val="24"/>
          <w:lang w:val="hu-HU"/>
        </w:rPr>
      </w:pPr>
      <w:r w:rsidRPr="000B230C">
        <w:rPr>
          <w:b/>
          <w:color w:val="2F2F2F"/>
          <w:w w:val="105"/>
          <w:sz w:val="24"/>
          <w:szCs w:val="24"/>
          <w:lang w:val="hu-HU"/>
        </w:rPr>
        <w:tab/>
        <w:t>10.)</w:t>
      </w:r>
      <w:r w:rsidRPr="000B230C">
        <w:rPr>
          <w:b/>
          <w:color w:val="2F2F2F"/>
          <w:w w:val="105"/>
          <w:sz w:val="24"/>
          <w:szCs w:val="24"/>
          <w:lang w:val="hu-HU"/>
        </w:rPr>
        <w:tab/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A</w:t>
      </w:r>
      <w:r w:rsidRPr="000B230C">
        <w:rPr>
          <w:b/>
          <w:color w:val="2F2F2F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spacing w:val="-1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F2F2F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üléseinek</w:t>
      </w:r>
      <w:r w:rsidRPr="000B230C">
        <w:rPr>
          <w:b/>
          <w:color w:val="2F2F2F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F2F2F"/>
          <w:w w:val="105"/>
          <w:sz w:val="24"/>
          <w:szCs w:val="24"/>
          <w:lang w:val="hu-HU"/>
        </w:rPr>
        <w:t>összehívása</w:t>
      </w:r>
    </w:p>
    <w:p w14:paraId="26E61B10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64A8FE64" w14:textId="77777777" w:rsidR="00BF3BC7" w:rsidRPr="000B230C" w:rsidRDefault="00C95FF9" w:rsidP="00271DB1">
      <w:pPr>
        <w:pStyle w:val="Szvegtrzs"/>
        <w:spacing w:line="249" w:lineRule="auto"/>
        <w:ind w:right="124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 Felügyelőbizottság üléseit szükség szerint, de legalább negyedévenként egyszer össze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kell</w:t>
      </w:r>
      <w:r w:rsidRPr="000B230C">
        <w:rPr>
          <w:color w:val="2F2F2F"/>
          <w:spacing w:val="16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hívni.</w:t>
      </w:r>
      <w:r w:rsidRPr="000B230C">
        <w:rPr>
          <w:color w:val="2F2F2F"/>
          <w:spacing w:val="17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Az</w:t>
      </w:r>
      <w:r w:rsidRPr="000B230C">
        <w:rPr>
          <w:color w:val="2F2F2F"/>
          <w:spacing w:val="8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összehívás</w:t>
      </w:r>
      <w:r w:rsidRPr="000B230C">
        <w:rPr>
          <w:color w:val="2F2F2F"/>
          <w:spacing w:val="20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15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-10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elnökének</w:t>
      </w:r>
      <w:r w:rsidRPr="000B230C">
        <w:rPr>
          <w:color w:val="2F2F2F"/>
          <w:spacing w:val="24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a</w:t>
      </w:r>
      <w:r w:rsidRPr="000B230C">
        <w:rPr>
          <w:color w:val="2F2F2F"/>
          <w:spacing w:val="9"/>
          <w:sz w:val="24"/>
          <w:szCs w:val="24"/>
          <w:lang w:val="hu-HU"/>
        </w:rPr>
        <w:t xml:space="preserve"> </w:t>
      </w:r>
      <w:r w:rsidRPr="000B230C">
        <w:rPr>
          <w:color w:val="2F2F2F"/>
          <w:sz w:val="24"/>
          <w:szCs w:val="24"/>
          <w:lang w:val="hu-HU"/>
        </w:rPr>
        <w:t>feladata.</w:t>
      </w:r>
    </w:p>
    <w:p w14:paraId="42342A67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0547E6F8" w14:textId="05FE341D" w:rsidR="00BF3BC7" w:rsidRPr="000B230C" w:rsidRDefault="00C95FF9" w:rsidP="006A5D58">
      <w:pPr>
        <w:pStyle w:val="Szvegtrzs"/>
        <w:spacing w:line="249" w:lineRule="auto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ülését</w:t>
      </w:r>
      <w:r w:rsidRPr="000B230C">
        <w:rPr>
          <w:color w:val="2F2F2F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soron</w:t>
      </w:r>
      <w:r w:rsidRPr="000B230C">
        <w:rPr>
          <w:color w:val="2F2F2F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kívül (rendkívüli</w:t>
      </w:r>
      <w:r w:rsidRPr="000B230C">
        <w:rPr>
          <w:color w:val="2F2F2F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ülés)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össze</w:t>
      </w:r>
      <w:r w:rsidRPr="000B230C">
        <w:rPr>
          <w:color w:val="2F2F2F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kell</w:t>
      </w:r>
      <w:r w:rsidRPr="000B230C">
        <w:rPr>
          <w:color w:val="2F2F2F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hívni,</w:t>
      </w:r>
      <w:r w:rsidRPr="000B230C">
        <w:rPr>
          <w:color w:val="2F2F2F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ha</w:t>
      </w:r>
      <w:r w:rsidRPr="000B230C">
        <w:rPr>
          <w:color w:val="2F2F2F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azt:</w:t>
      </w:r>
      <w:r w:rsidRPr="000B230C">
        <w:rPr>
          <w:color w:val="2F2F2F"/>
          <w:spacing w:val="-57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két</w:t>
      </w:r>
      <w:r w:rsidRPr="000B230C">
        <w:rPr>
          <w:color w:val="2F2F2F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tagja,</w:t>
      </w:r>
      <w:r w:rsidR="00A41424" w:rsidRPr="000B230C">
        <w:rPr>
          <w:color w:val="2F2F2F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az</w:t>
      </w:r>
      <w:r w:rsidRPr="000B230C">
        <w:rPr>
          <w:color w:val="2F2F2F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ügyvezető,</w:t>
      </w:r>
      <w:r w:rsidR="006A5D58" w:rsidRPr="000B230C">
        <w:rPr>
          <w:color w:val="2F2F2F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spacing w:val="-1"/>
          <w:w w:val="105"/>
          <w:sz w:val="24"/>
          <w:szCs w:val="24"/>
          <w:lang w:val="hu-HU"/>
        </w:rPr>
        <w:t>az állandó könyvvizsgál</w:t>
      </w:r>
      <w:r w:rsidR="006A5D58" w:rsidRPr="000B230C">
        <w:rPr>
          <w:color w:val="2F2F2F"/>
          <w:spacing w:val="-1"/>
          <w:w w:val="105"/>
          <w:sz w:val="24"/>
          <w:szCs w:val="24"/>
          <w:lang w:val="hu-HU"/>
        </w:rPr>
        <w:t>ó</w:t>
      </w:r>
      <w:r w:rsidR="00655981" w:rsidRPr="000B230C">
        <w:rPr>
          <w:color w:val="2F2F2F"/>
          <w:spacing w:val="-1"/>
          <w:w w:val="105"/>
          <w:sz w:val="24"/>
          <w:szCs w:val="24"/>
          <w:lang w:val="hu-HU"/>
        </w:rPr>
        <w:t>(</w:t>
      </w:r>
      <w:r w:rsidR="00655981" w:rsidRPr="000B230C">
        <w:rPr>
          <w:color w:val="2F2F2F"/>
          <w:spacing w:val="-58"/>
          <w:w w:val="105"/>
          <w:sz w:val="24"/>
          <w:szCs w:val="24"/>
          <w:lang w:val="hu-HU"/>
        </w:rPr>
        <w:t>-</w:t>
      </w:r>
      <w:r w:rsidRPr="000B230C">
        <w:rPr>
          <w:color w:val="2F2F2F"/>
          <w:w w:val="105"/>
          <w:sz w:val="24"/>
          <w:szCs w:val="24"/>
          <w:lang w:val="hu-HU"/>
        </w:rPr>
        <w:t>k</w:t>
      </w:r>
      <w:r w:rsidR="00655981" w:rsidRPr="000B230C">
        <w:rPr>
          <w:color w:val="2F2F2F"/>
          <w:w w:val="105"/>
          <w:sz w:val="24"/>
          <w:szCs w:val="24"/>
          <w:lang w:val="hu-HU"/>
        </w:rPr>
        <w:t>)</w:t>
      </w:r>
      <w:r w:rsidRPr="000B230C">
        <w:rPr>
          <w:color w:val="2F2F2F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és</w:t>
      </w:r>
      <w:r w:rsidRPr="000B230C">
        <w:rPr>
          <w:color w:val="2F2F2F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cél</w:t>
      </w:r>
      <w:r w:rsidRPr="000B230C">
        <w:rPr>
          <w:color w:val="2F2F2F"/>
          <w:spacing w:val="-6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megjelölésével</w:t>
      </w:r>
      <w:r w:rsidRPr="000B230C">
        <w:rPr>
          <w:color w:val="2F2F2F"/>
          <w:spacing w:val="-1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kezdeményezi.</w:t>
      </w:r>
    </w:p>
    <w:p w14:paraId="32747310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386F04C7" w14:textId="77777777" w:rsidR="00BF3BC7" w:rsidRPr="000B230C" w:rsidRDefault="00C95FF9" w:rsidP="006A5D58">
      <w:pPr>
        <w:pStyle w:val="Szvegtrzs"/>
        <w:spacing w:line="252" w:lineRule="auto"/>
        <w:ind w:right="139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 Felügyelőbizottság elnöke köteles a Felügyelőbizottság rendkívüli ülését az indítvány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tudomására jutásától számított 30 napon belüli időpontra összehívni. Amennyiben e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kötelezettségének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nem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tesz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eleget,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úgy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az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ülés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összehívására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az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indítványozó(k)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proofErr w:type="gramStart"/>
      <w:r w:rsidRPr="000B230C">
        <w:rPr>
          <w:color w:val="2F2F2F"/>
          <w:w w:val="105"/>
          <w:sz w:val="24"/>
          <w:szCs w:val="24"/>
          <w:lang w:val="hu-HU"/>
        </w:rPr>
        <w:t>jogosult(</w:t>
      </w:r>
      <w:r w:rsidRPr="000B230C">
        <w:rPr>
          <w:color w:val="2F2F2F"/>
          <w:spacing w:val="-39"/>
          <w:w w:val="105"/>
          <w:sz w:val="24"/>
          <w:szCs w:val="24"/>
          <w:lang w:val="hu-HU"/>
        </w:rPr>
        <w:t xml:space="preserve"> </w:t>
      </w:r>
      <w:proofErr w:type="spellStart"/>
      <w:r w:rsidRPr="000B230C">
        <w:rPr>
          <w:color w:val="2F2F2F"/>
          <w:w w:val="105"/>
          <w:sz w:val="24"/>
          <w:szCs w:val="24"/>
          <w:lang w:val="hu-HU"/>
        </w:rPr>
        <w:t>ak</w:t>
      </w:r>
      <w:proofErr w:type="spellEnd"/>
      <w:proofErr w:type="gramEnd"/>
      <w:r w:rsidRPr="000B230C">
        <w:rPr>
          <w:color w:val="2F2F2F"/>
          <w:w w:val="105"/>
          <w:sz w:val="24"/>
          <w:szCs w:val="24"/>
          <w:lang w:val="hu-HU"/>
        </w:rPr>
        <w:t>).</w:t>
      </w:r>
    </w:p>
    <w:p w14:paraId="16172993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1A2B9BB" w14:textId="6D95573C" w:rsidR="00BF3BC7" w:rsidRPr="000B230C" w:rsidRDefault="00C95FF9" w:rsidP="00F94F9A">
      <w:pPr>
        <w:pStyle w:val="Szvegtrzs"/>
        <w:spacing w:line="252" w:lineRule="auto"/>
        <w:ind w:right="143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Ha a Felügyelőbizottság tagjainak száma a</w:t>
      </w:r>
      <w:r w:rsidR="00F94F9A" w:rsidRPr="000B230C">
        <w:rPr>
          <w:color w:val="2F2F2F"/>
          <w:w w:val="105"/>
          <w:sz w:val="24"/>
          <w:szCs w:val="24"/>
          <w:lang w:val="hu-HU"/>
        </w:rPr>
        <w:t xml:space="preserve"> Társasági szerződésben</w:t>
      </w:r>
      <w:r w:rsidRPr="000B230C">
        <w:rPr>
          <w:color w:val="2F2F2F"/>
          <w:w w:val="105"/>
          <w:sz w:val="24"/>
          <w:szCs w:val="24"/>
          <w:lang w:val="hu-HU"/>
        </w:rPr>
        <w:t xml:space="preserve"> meghatározott létszám alá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csökken,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vagy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nincs,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aki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az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ülését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összehívja,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="00F94F9A" w:rsidRPr="000B230C">
        <w:rPr>
          <w:color w:val="2F2F2F"/>
          <w:w w:val="105"/>
          <w:sz w:val="24"/>
          <w:szCs w:val="24"/>
          <w:lang w:val="hu-HU"/>
        </w:rPr>
        <w:t>t</w:t>
      </w:r>
      <w:r w:rsidRPr="000B230C">
        <w:rPr>
          <w:color w:val="2F2F2F"/>
          <w:w w:val="105"/>
          <w:sz w:val="24"/>
          <w:szCs w:val="24"/>
          <w:lang w:val="hu-HU"/>
        </w:rPr>
        <w:t>ársaság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ügyvezetése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rendeltetésszerű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működésének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helyreállítása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érdekében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köteles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Alapítói</w:t>
      </w:r>
      <w:r w:rsidRPr="000B230C">
        <w:rPr>
          <w:color w:val="2F2F2F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határozat</w:t>
      </w:r>
      <w:r w:rsidRPr="000B230C">
        <w:rPr>
          <w:color w:val="2F2F2F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meghozatalát</w:t>
      </w:r>
      <w:r w:rsidRPr="000B230C">
        <w:rPr>
          <w:color w:val="2F2F2F"/>
          <w:spacing w:val="14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kezdeményezni.</w:t>
      </w:r>
    </w:p>
    <w:p w14:paraId="2ABBFFCB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0950E5D1" w14:textId="0EE17A12" w:rsidR="00BF3BC7" w:rsidRPr="000B230C" w:rsidRDefault="00C95FF9" w:rsidP="00F94F9A">
      <w:pPr>
        <w:pStyle w:val="Szvegtrzs"/>
        <w:spacing w:line="252" w:lineRule="auto"/>
        <w:ind w:right="158"/>
        <w:jc w:val="both"/>
        <w:rPr>
          <w:sz w:val="24"/>
          <w:szCs w:val="24"/>
          <w:lang w:val="hu-HU"/>
        </w:rPr>
      </w:pP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ülésének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összehívásáról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szóló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meghívót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és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az egyes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napirendi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pontokhoz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kapcsolódó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írásbeli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előterjesztéseket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Felügyelőbizottság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elnöke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(akadályoztatása esetén az elnök által kijelölt felügyelőbizottsági tag) -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 xml:space="preserve">a </w:t>
      </w:r>
      <w:r w:rsidR="00F94F9A" w:rsidRPr="000B230C">
        <w:rPr>
          <w:color w:val="2F2F2F"/>
          <w:w w:val="105"/>
          <w:sz w:val="24"/>
          <w:szCs w:val="24"/>
          <w:lang w:val="hu-HU"/>
        </w:rPr>
        <w:t>t</w:t>
      </w:r>
      <w:r w:rsidRPr="000B230C">
        <w:rPr>
          <w:color w:val="2F2F2F"/>
          <w:w w:val="105"/>
          <w:sz w:val="24"/>
          <w:szCs w:val="24"/>
          <w:lang w:val="hu-HU"/>
        </w:rPr>
        <w:t>ársaság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ezzel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lastRenderedPageBreak/>
        <w:t>feladattal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megbízott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szervezeti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egysége/alkalmazottja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útján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-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 tervezett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ülésnap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előtt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legalább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7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nappal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köteles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e-mail-ben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(ennek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hiányában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egyéb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dokumentálható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módon)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megküldeni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tagoknak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és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meghívottaknak.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Sürgős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döntéshozatalt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igénylő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vagy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egyéb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különösen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indokolt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esetben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e</w:t>
      </w:r>
      <w:r w:rsidRPr="000B230C">
        <w:rPr>
          <w:color w:val="2F2F2F"/>
          <w:spacing w:val="6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határidő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lerövidíthető, illetve szóbeli előterjesztésre is sor kerülhet -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 sürgősség, illetve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különös</w:t>
      </w:r>
      <w:r w:rsidRPr="000B230C">
        <w:rPr>
          <w:color w:val="2F2F2F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indok</w:t>
      </w:r>
      <w:r w:rsidRPr="000B230C">
        <w:rPr>
          <w:color w:val="2F2F2F"/>
          <w:spacing w:val="2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alátámasztása</w:t>
      </w:r>
      <w:r w:rsidRPr="000B230C">
        <w:rPr>
          <w:color w:val="2F2F2F"/>
          <w:spacing w:val="15"/>
          <w:w w:val="105"/>
          <w:sz w:val="24"/>
          <w:szCs w:val="24"/>
          <w:lang w:val="hu-HU"/>
        </w:rPr>
        <w:t xml:space="preserve"> </w:t>
      </w:r>
      <w:r w:rsidRPr="000B230C">
        <w:rPr>
          <w:color w:val="2F2F2F"/>
          <w:w w:val="105"/>
          <w:sz w:val="24"/>
          <w:szCs w:val="24"/>
          <w:lang w:val="hu-HU"/>
        </w:rPr>
        <w:t>mellett.</w:t>
      </w:r>
    </w:p>
    <w:p w14:paraId="7F8D38F2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D3DC47C" w14:textId="77777777" w:rsidR="00BF3BC7" w:rsidRPr="000B230C" w:rsidRDefault="00C95FF9" w:rsidP="00F94F9A">
      <w:pPr>
        <w:ind w:right="141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 meghívónak kötelezően tartalmaznia kell a felügyelőbizottsági ülés helyét, időpontját,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valamint</w:t>
      </w:r>
      <w:r w:rsidRPr="000B230C">
        <w:rPr>
          <w:color w:val="282828"/>
          <w:spacing w:val="16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-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javasolt</w:t>
      </w:r>
      <w:r w:rsidRPr="000B230C">
        <w:rPr>
          <w:color w:val="282828"/>
          <w:spacing w:val="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napirendjét.</w:t>
      </w:r>
    </w:p>
    <w:p w14:paraId="65A798EB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9A26156" w14:textId="77777777" w:rsidR="00BF3BC7" w:rsidRPr="000B230C" w:rsidRDefault="00C95FF9" w:rsidP="00F94F9A">
      <w:pPr>
        <w:spacing w:line="242" w:lineRule="auto"/>
        <w:ind w:right="134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Ha rendkívüli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felügyelőbizottsági ülés összehívására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kerül sor, a meghívóban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 kell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tüntetni a rendkívüli ülés kezdeményezőjét (kezdeményezőit), valamint a rendkívüli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ülés</w:t>
      </w:r>
      <w:r w:rsidRPr="000B230C">
        <w:rPr>
          <w:color w:val="282828"/>
          <w:spacing w:val="-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összehívásának</w:t>
      </w:r>
      <w:r w:rsidRPr="000B230C">
        <w:rPr>
          <w:color w:val="282828"/>
          <w:spacing w:val="-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okát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és</w:t>
      </w:r>
      <w:r w:rsidRPr="000B230C">
        <w:rPr>
          <w:color w:val="282828"/>
          <w:spacing w:val="-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célját.</w:t>
      </w:r>
    </w:p>
    <w:p w14:paraId="157D04A6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8281710" w14:textId="4E36EBE2" w:rsidR="00BF3BC7" w:rsidRPr="000B230C" w:rsidRDefault="00F94F9A" w:rsidP="00C221DB">
      <w:pPr>
        <w:tabs>
          <w:tab w:val="left" w:pos="908"/>
        </w:tabs>
        <w:ind w:left="198"/>
        <w:rPr>
          <w:b/>
          <w:sz w:val="24"/>
          <w:szCs w:val="24"/>
          <w:lang w:val="hu-HU"/>
        </w:rPr>
      </w:pPr>
      <w:r w:rsidRPr="000B230C">
        <w:rPr>
          <w:b/>
          <w:color w:val="282828"/>
          <w:w w:val="105"/>
          <w:sz w:val="24"/>
          <w:szCs w:val="24"/>
          <w:lang w:val="hu-HU"/>
        </w:rPr>
        <w:tab/>
        <w:t>11.)</w:t>
      </w:r>
      <w:r w:rsidRPr="000B230C">
        <w:rPr>
          <w:b/>
          <w:color w:val="282828"/>
          <w:w w:val="105"/>
          <w:sz w:val="24"/>
          <w:szCs w:val="24"/>
          <w:lang w:val="hu-HU"/>
        </w:rPr>
        <w:tab/>
        <w:t>A</w:t>
      </w:r>
      <w:r w:rsidRPr="000B230C">
        <w:rPr>
          <w:b/>
          <w:color w:val="282828"/>
          <w:spacing w:val="-1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felügyelőbizottsági</w:t>
      </w:r>
      <w:r w:rsidRPr="000B230C">
        <w:rPr>
          <w:b/>
          <w:color w:val="282828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ülés</w:t>
      </w:r>
      <w:r w:rsidRPr="000B230C">
        <w:rPr>
          <w:b/>
          <w:color w:val="282828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meghívottjai</w:t>
      </w:r>
    </w:p>
    <w:p w14:paraId="3509BAF2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5155B2C0" w14:textId="77777777" w:rsidR="00BF3BC7" w:rsidRPr="000B230C" w:rsidRDefault="00C95FF9" w:rsidP="00F94F9A">
      <w:pPr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-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-1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üléseire</w:t>
      </w:r>
      <w:r w:rsidRPr="000B230C">
        <w:rPr>
          <w:color w:val="282828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-13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Társaság</w:t>
      </w:r>
      <w:r w:rsidRPr="000B230C">
        <w:rPr>
          <w:color w:val="282828"/>
          <w:spacing w:val="1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ügyvezetőjét</w:t>
      </w:r>
      <w:r w:rsidRPr="000B230C">
        <w:rPr>
          <w:color w:val="282828"/>
          <w:spacing w:val="16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minden</w:t>
      </w:r>
      <w:r w:rsidRPr="000B230C">
        <w:rPr>
          <w:color w:val="282828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esetben</w:t>
      </w:r>
      <w:r w:rsidRPr="000B230C">
        <w:rPr>
          <w:color w:val="282828"/>
          <w:spacing w:val="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</w:t>
      </w:r>
      <w:r w:rsidRPr="000B230C">
        <w:rPr>
          <w:color w:val="282828"/>
          <w:spacing w:val="-10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kell</w:t>
      </w:r>
      <w:r w:rsidRPr="000B230C">
        <w:rPr>
          <w:color w:val="282828"/>
          <w:spacing w:val="-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hívni.</w:t>
      </w:r>
    </w:p>
    <w:p w14:paraId="5FB74B9C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5DC940A" w14:textId="0B89A002" w:rsidR="00BF3BC7" w:rsidRPr="000B230C" w:rsidRDefault="00C95FF9" w:rsidP="00F94F9A">
      <w:pPr>
        <w:spacing w:line="242" w:lineRule="auto"/>
        <w:ind w:right="141"/>
        <w:jc w:val="both"/>
        <w:rPr>
          <w:color w:val="282828"/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 Felügyelőbizottság elnöke az ülésre -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tanácskozási joggal -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meghívhatja a Társaság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könyvvizsgálóját,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belső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ellenőrzési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szervezetének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vezetőjét/belső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ellenőrét,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munkavállalóját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és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egyéb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külső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résztvevőt,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szakértőt.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meghívó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szólhat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felügyelőbizottsági</w:t>
      </w:r>
      <w:r w:rsidRPr="000B230C">
        <w:rPr>
          <w:color w:val="282828"/>
          <w:spacing w:val="-1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ülés</w:t>
      </w:r>
      <w:r w:rsidRPr="000B230C">
        <w:rPr>
          <w:color w:val="282828"/>
          <w:spacing w:val="-1"/>
          <w:sz w:val="24"/>
          <w:szCs w:val="24"/>
          <w:lang w:val="hu-HU"/>
        </w:rPr>
        <w:t xml:space="preserve"> </w:t>
      </w:r>
      <w:r w:rsidR="00F94F9A" w:rsidRPr="000B230C">
        <w:rPr>
          <w:color w:val="282828"/>
          <w:sz w:val="24"/>
          <w:szCs w:val="24"/>
          <w:lang w:val="hu-HU"/>
        </w:rPr>
        <w:t>egészére,</w:t>
      </w:r>
      <w:r w:rsidRPr="000B230C">
        <w:rPr>
          <w:color w:val="282828"/>
          <w:spacing w:val="10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vagy</w:t>
      </w:r>
      <w:r w:rsidRPr="000B230C">
        <w:rPr>
          <w:color w:val="282828"/>
          <w:spacing w:val="-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csak egyes</w:t>
      </w:r>
      <w:r w:rsidRPr="000B230C">
        <w:rPr>
          <w:color w:val="282828"/>
          <w:spacing w:val="3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napirendi</w:t>
      </w:r>
      <w:r w:rsidRPr="000B230C">
        <w:rPr>
          <w:color w:val="282828"/>
          <w:spacing w:val="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pontok</w:t>
      </w:r>
      <w:r w:rsidRPr="000B230C">
        <w:rPr>
          <w:color w:val="282828"/>
          <w:spacing w:val="3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megtárgyalására.</w:t>
      </w:r>
    </w:p>
    <w:p w14:paraId="10E19754" w14:textId="77777777" w:rsidR="00F94F9A" w:rsidRPr="000B230C" w:rsidRDefault="00F94F9A" w:rsidP="00F94F9A">
      <w:pPr>
        <w:ind w:right="151"/>
        <w:jc w:val="both"/>
        <w:rPr>
          <w:sz w:val="24"/>
          <w:szCs w:val="24"/>
          <w:lang w:val="hu-HU"/>
        </w:rPr>
      </w:pPr>
    </w:p>
    <w:p w14:paraId="4A27FA7B" w14:textId="3ACACB2F" w:rsidR="00BF3BC7" w:rsidRPr="000B230C" w:rsidRDefault="00C95FF9" w:rsidP="00F94F9A">
      <w:pPr>
        <w:ind w:right="151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tagjai javaslatot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tehetnek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meghívottak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személyére,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melyről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elnöke</w:t>
      </w:r>
      <w:r w:rsidRPr="000B230C">
        <w:rPr>
          <w:color w:val="282828"/>
          <w:spacing w:val="3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dönt.</w:t>
      </w:r>
    </w:p>
    <w:p w14:paraId="2C6283F8" w14:textId="77777777" w:rsidR="00F94F9A" w:rsidRPr="000B230C" w:rsidRDefault="00F94F9A" w:rsidP="00F94F9A">
      <w:pPr>
        <w:ind w:right="160"/>
        <w:jc w:val="both"/>
        <w:rPr>
          <w:color w:val="282828"/>
          <w:sz w:val="24"/>
          <w:szCs w:val="24"/>
          <w:lang w:val="hu-HU"/>
        </w:rPr>
      </w:pPr>
    </w:p>
    <w:p w14:paraId="5CE9DAF0" w14:textId="39772F68" w:rsidR="00BF3BC7" w:rsidRPr="000B230C" w:rsidRDefault="00C95FF9" w:rsidP="00F94F9A">
      <w:pPr>
        <w:ind w:right="160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Ha a Felügyelőbizottság ülésének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összehívását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nem a Felügyelőbizottság elnöke vagy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tagjai kezdeményezték, akkor az ülésre a kezdeményezőt vagy képviselőjét és az általa</w:t>
      </w:r>
      <w:r w:rsidRPr="000B230C">
        <w:rPr>
          <w:color w:val="282828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javasolt</w:t>
      </w:r>
      <w:r w:rsidRPr="000B230C">
        <w:rPr>
          <w:color w:val="282828"/>
          <w:spacing w:val="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személyeket</w:t>
      </w:r>
      <w:r w:rsidRPr="000B230C">
        <w:rPr>
          <w:color w:val="282828"/>
          <w:spacing w:val="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-</w:t>
      </w:r>
      <w:r w:rsidRPr="000B230C">
        <w:rPr>
          <w:color w:val="282828"/>
          <w:spacing w:val="5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tanácskozási</w:t>
      </w:r>
      <w:r w:rsidRPr="000B230C">
        <w:rPr>
          <w:color w:val="282828"/>
          <w:spacing w:val="2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joggal</w:t>
      </w:r>
      <w:r w:rsidRPr="000B230C">
        <w:rPr>
          <w:color w:val="282828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-</w:t>
      </w:r>
      <w:r w:rsidRPr="000B230C">
        <w:rPr>
          <w:color w:val="282828"/>
          <w:spacing w:val="48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</w:t>
      </w:r>
      <w:r w:rsidRPr="000B230C">
        <w:rPr>
          <w:color w:val="282828"/>
          <w:spacing w:val="-3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kell</w:t>
      </w:r>
      <w:r w:rsidRPr="000B230C">
        <w:rPr>
          <w:color w:val="282828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hívni.</w:t>
      </w:r>
    </w:p>
    <w:p w14:paraId="1281086D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0562E080" w14:textId="5A6D9D1B" w:rsidR="00BF3BC7" w:rsidRPr="000B230C" w:rsidRDefault="00F94F9A" w:rsidP="00C221DB">
      <w:pPr>
        <w:tabs>
          <w:tab w:val="left" w:pos="870"/>
        </w:tabs>
        <w:ind w:left="160"/>
        <w:rPr>
          <w:b/>
          <w:sz w:val="24"/>
          <w:szCs w:val="24"/>
          <w:lang w:val="hu-HU"/>
        </w:rPr>
      </w:pPr>
      <w:r w:rsidRPr="000B230C">
        <w:rPr>
          <w:b/>
          <w:color w:val="282828"/>
          <w:w w:val="105"/>
          <w:sz w:val="24"/>
          <w:szCs w:val="24"/>
          <w:lang w:val="hu-HU"/>
        </w:rPr>
        <w:tab/>
        <w:t>12.)</w:t>
      </w:r>
      <w:r w:rsidRPr="000B230C">
        <w:rPr>
          <w:b/>
          <w:color w:val="282828"/>
          <w:w w:val="105"/>
          <w:sz w:val="24"/>
          <w:szCs w:val="24"/>
          <w:lang w:val="hu-HU"/>
        </w:rPr>
        <w:tab/>
        <w:t>A</w:t>
      </w:r>
      <w:r w:rsidRPr="000B230C">
        <w:rPr>
          <w:b/>
          <w:color w:val="282828"/>
          <w:spacing w:val="-1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felügyelőbizottsági</w:t>
      </w:r>
      <w:r w:rsidRPr="000B230C">
        <w:rPr>
          <w:b/>
          <w:color w:val="282828"/>
          <w:spacing w:val="-10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ülés</w:t>
      </w:r>
      <w:r w:rsidRPr="000B230C">
        <w:rPr>
          <w:b/>
          <w:color w:val="282828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lefolytatása</w:t>
      </w:r>
    </w:p>
    <w:p w14:paraId="3D4B5169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0D7F0ADB" w14:textId="66F773CA" w:rsidR="00BF3BC7" w:rsidRPr="000B230C" w:rsidRDefault="00C95FF9" w:rsidP="00F94F9A">
      <w:pPr>
        <w:ind w:right="174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 felügyelőbizottsági ülést levezető elnök a tanácskozás megkezdése előtt megállapítja az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ülés határozatképességét. A felügyelőbizottsági ülés határozatképes, ha arra minden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tagot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kellő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időben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és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előírt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módon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meghívtak,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vagy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az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ülés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megtartásához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felügyelőbizottsági tagok kétharmada, de legalább</w:t>
      </w:r>
      <w:r w:rsidR="00F94F9A" w:rsidRPr="000B230C">
        <w:rPr>
          <w:color w:val="282828"/>
          <w:sz w:val="24"/>
          <w:szCs w:val="24"/>
          <w:lang w:val="hu-HU"/>
        </w:rPr>
        <w:t xml:space="preserve"> két</w:t>
      </w:r>
      <w:r w:rsidRPr="000B230C">
        <w:rPr>
          <w:color w:val="282828"/>
          <w:sz w:val="24"/>
          <w:szCs w:val="24"/>
          <w:lang w:val="hu-HU"/>
        </w:rPr>
        <w:t xml:space="preserve"> tag a napirend elfogadását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 xml:space="preserve">megelőzően hozzájárult, és az ülésen a tagok kétharmada, de legalább </w:t>
      </w:r>
      <w:r w:rsidR="00F94F9A" w:rsidRPr="000B230C">
        <w:rPr>
          <w:color w:val="282828"/>
          <w:sz w:val="24"/>
          <w:szCs w:val="24"/>
          <w:lang w:val="hu-HU"/>
        </w:rPr>
        <w:t>két</w:t>
      </w:r>
      <w:r w:rsidRPr="000B230C">
        <w:rPr>
          <w:color w:val="282828"/>
          <w:sz w:val="24"/>
          <w:szCs w:val="24"/>
          <w:lang w:val="hu-HU"/>
        </w:rPr>
        <w:t xml:space="preserve"> tag vagy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személyesen,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vagy jelen ügyrendben meghatározottak szerint elektronikus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hírközlő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eszköz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közvetítésével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történő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részvétellel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jelen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van.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megjelentek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száma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határozatképességi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arányt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nem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éri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úgy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meghívás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14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napon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belüli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időpontra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megismétlendő. A megismételt ülésre vonatkozó meghívás módja azonos az eredeti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ülés</w:t>
      </w:r>
      <w:r w:rsidRPr="000B230C">
        <w:rPr>
          <w:color w:val="282828"/>
          <w:spacing w:val="-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meghívási</w:t>
      </w:r>
      <w:r w:rsidRPr="000B230C">
        <w:rPr>
          <w:color w:val="282828"/>
          <w:spacing w:val="2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módjával.</w:t>
      </w:r>
    </w:p>
    <w:p w14:paraId="5DD021A3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4A75F41" w14:textId="77777777" w:rsidR="00BF3BC7" w:rsidRPr="000B230C" w:rsidRDefault="00C95FF9" w:rsidP="00F94F9A">
      <w:pPr>
        <w:spacing w:line="242" w:lineRule="auto"/>
        <w:ind w:right="210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határozatképesség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megállapítása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után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tagjai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meghívóban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előterjesztett,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valamint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az ülésen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elhangzó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javaslatok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alapján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egyszerű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többséggel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döntenek az ülés napirendjéről. A Felügyelőbizottság egyszerű többséggel meghozott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határozatával</w:t>
      </w:r>
      <w:r w:rsidRPr="000B230C">
        <w:rPr>
          <w:color w:val="282828"/>
          <w:spacing w:val="1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olyan</w:t>
      </w:r>
      <w:r w:rsidRPr="000B230C">
        <w:rPr>
          <w:color w:val="282828"/>
          <w:spacing w:val="-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kérdést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is</w:t>
      </w:r>
      <w:r w:rsidRPr="000B230C">
        <w:rPr>
          <w:color w:val="282828"/>
          <w:spacing w:val="-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napirendre</w:t>
      </w:r>
      <w:r w:rsidRPr="000B230C">
        <w:rPr>
          <w:color w:val="282828"/>
          <w:spacing w:val="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tűzhet,</w:t>
      </w:r>
      <w:r w:rsidRPr="000B230C">
        <w:rPr>
          <w:color w:val="282828"/>
          <w:spacing w:val="-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amely</w:t>
      </w:r>
      <w:r w:rsidRPr="000B230C">
        <w:rPr>
          <w:color w:val="282828"/>
          <w:spacing w:val="-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-13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meghívóban</w:t>
      </w:r>
      <w:r w:rsidRPr="000B230C">
        <w:rPr>
          <w:color w:val="282828"/>
          <w:spacing w:val="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nem</w:t>
      </w:r>
      <w:r w:rsidRPr="000B230C">
        <w:rPr>
          <w:color w:val="282828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szerepelt.</w:t>
      </w:r>
    </w:p>
    <w:p w14:paraId="73FE0FCF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4B1782D" w14:textId="77777777" w:rsidR="00BF3BC7" w:rsidRPr="000B230C" w:rsidRDefault="00C95FF9" w:rsidP="00F94F9A">
      <w:pPr>
        <w:ind w:right="209"/>
        <w:jc w:val="both"/>
        <w:rPr>
          <w:color w:val="282828"/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 napirendi pontok elfogadását követően az elnök irányításával megkezdődik az egyes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napirendi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pontok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megtárgyalása.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vitában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minden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tagnak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-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kérésére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-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szót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kell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adni.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Törekedni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kell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arra,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hogy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az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egyes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napirendi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pontok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megtárgyalása</w:t>
      </w:r>
      <w:r w:rsidRPr="000B230C">
        <w:rPr>
          <w:color w:val="282828"/>
          <w:spacing w:val="2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szakszerű,</w:t>
      </w:r>
      <w:r w:rsidRPr="000B230C">
        <w:rPr>
          <w:color w:val="282828"/>
          <w:spacing w:val="1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tárgyszerű</w:t>
      </w:r>
      <w:r w:rsidRPr="000B230C">
        <w:rPr>
          <w:color w:val="282828"/>
          <w:spacing w:val="6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legyen.</w:t>
      </w:r>
    </w:p>
    <w:p w14:paraId="188A0C78" w14:textId="77777777" w:rsidR="00F94F9A" w:rsidRPr="000B230C" w:rsidRDefault="00F94F9A" w:rsidP="00F94F9A">
      <w:pPr>
        <w:spacing w:line="242" w:lineRule="auto"/>
        <w:ind w:right="214"/>
        <w:jc w:val="both"/>
        <w:rPr>
          <w:sz w:val="24"/>
          <w:szCs w:val="24"/>
          <w:lang w:val="hu-HU"/>
        </w:rPr>
      </w:pPr>
    </w:p>
    <w:p w14:paraId="575C397A" w14:textId="3BDFECBE" w:rsidR="00BF3BC7" w:rsidRPr="000B230C" w:rsidRDefault="00C95FF9" w:rsidP="00F94F9A">
      <w:pPr>
        <w:spacing w:line="242" w:lineRule="auto"/>
        <w:ind w:right="214"/>
        <w:jc w:val="both"/>
        <w:rPr>
          <w:color w:val="282828"/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 kisebbségi véleménynek is -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korlátozás nélkül -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helyt kell adni és ezeknek az ülés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jegyzőkönyvében</w:t>
      </w:r>
      <w:r w:rsidRPr="000B230C">
        <w:rPr>
          <w:color w:val="282828"/>
          <w:spacing w:val="-13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is</w:t>
      </w:r>
      <w:r w:rsidRPr="000B230C">
        <w:rPr>
          <w:color w:val="282828"/>
          <w:spacing w:val="-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hitelesen</w:t>
      </w:r>
      <w:r w:rsidRPr="000B230C">
        <w:rPr>
          <w:color w:val="282828"/>
          <w:spacing w:val="1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tükröződni</w:t>
      </w:r>
      <w:r w:rsidRPr="000B230C">
        <w:rPr>
          <w:color w:val="282828"/>
          <w:spacing w:val="16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kell.</w:t>
      </w:r>
    </w:p>
    <w:p w14:paraId="630A8751" w14:textId="77777777" w:rsidR="00F94F9A" w:rsidRPr="000B230C" w:rsidRDefault="00F94F9A" w:rsidP="00F94F9A">
      <w:pPr>
        <w:spacing w:line="271" w:lineRule="exact"/>
        <w:jc w:val="both"/>
        <w:rPr>
          <w:sz w:val="24"/>
          <w:szCs w:val="24"/>
          <w:lang w:val="hu-HU"/>
        </w:rPr>
      </w:pPr>
    </w:p>
    <w:p w14:paraId="0815E327" w14:textId="5F19276E" w:rsidR="00BF3BC7" w:rsidRPr="000B230C" w:rsidRDefault="00C95FF9" w:rsidP="00F94F9A">
      <w:pPr>
        <w:spacing w:line="271" w:lineRule="exact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-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meghívottak</w:t>
      </w:r>
      <w:r w:rsidRPr="000B230C">
        <w:rPr>
          <w:color w:val="282828"/>
          <w:spacing w:val="1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és</w:t>
      </w:r>
      <w:r w:rsidRPr="000B230C">
        <w:rPr>
          <w:color w:val="282828"/>
          <w:spacing w:val="-10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szakértők</w:t>
      </w:r>
      <w:r w:rsidRPr="000B230C">
        <w:rPr>
          <w:color w:val="282828"/>
          <w:spacing w:val="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-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vitában</w:t>
      </w:r>
      <w:r w:rsidRPr="000B230C">
        <w:rPr>
          <w:color w:val="282828"/>
          <w:spacing w:val="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az</w:t>
      </w:r>
      <w:r w:rsidRPr="000B230C">
        <w:rPr>
          <w:color w:val="282828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elnök</w:t>
      </w:r>
      <w:r w:rsidRPr="000B230C">
        <w:rPr>
          <w:color w:val="282828"/>
          <w:spacing w:val="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kérésére fejtik</w:t>
      </w:r>
      <w:r w:rsidRPr="000B230C">
        <w:rPr>
          <w:color w:val="282828"/>
          <w:spacing w:val="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ki</w:t>
      </w:r>
      <w:r w:rsidRPr="000B230C">
        <w:rPr>
          <w:color w:val="282828"/>
          <w:spacing w:val="-10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véleményüket.</w:t>
      </w:r>
    </w:p>
    <w:p w14:paraId="6E0C0351" w14:textId="77777777" w:rsidR="00F94F9A" w:rsidRPr="000B230C" w:rsidRDefault="00F94F9A" w:rsidP="00F94F9A">
      <w:pPr>
        <w:ind w:right="221"/>
        <w:jc w:val="both"/>
        <w:rPr>
          <w:color w:val="282828"/>
          <w:sz w:val="24"/>
          <w:szCs w:val="24"/>
          <w:lang w:val="hu-HU"/>
        </w:rPr>
      </w:pPr>
    </w:p>
    <w:p w14:paraId="612F97D8" w14:textId="7B14AD72" w:rsidR="00BF3BC7" w:rsidRPr="000B230C" w:rsidRDefault="00C95FF9" w:rsidP="00F94F9A">
      <w:pPr>
        <w:ind w:right="221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 hozzászólások lezárása után a Felügyelőbizottság elnöke összefoglalja a vitát. Ha a vita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alapján</w:t>
      </w:r>
      <w:r w:rsidRPr="000B230C">
        <w:rPr>
          <w:color w:val="282828"/>
          <w:spacing w:val="30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szükséges,</w:t>
      </w:r>
      <w:r w:rsidRPr="000B230C">
        <w:rPr>
          <w:color w:val="282828"/>
          <w:spacing w:val="4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módosítja,</w:t>
      </w:r>
      <w:r w:rsidRPr="000B230C">
        <w:rPr>
          <w:color w:val="282828"/>
          <w:spacing w:val="44"/>
          <w:sz w:val="24"/>
          <w:szCs w:val="24"/>
          <w:lang w:val="hu-HU"/>
        </w:rPr>
        <w:t xml:space="preserve"> </w:t>
      </w:r>
      <w:r w:rsidR="00F94F9A" w:rsidRPr="000B230C">
        <w:rPr>
          <w:color w:val="282828"/>
          <w:sz w:val="24"/>
          <w:szCs w:val="24"/>
          <w:lang w:val="hu-HU"/>
        </w:rPr>
        <w:t>újra fogalmazza</w:t>
      </w:r>
      <w:r w:rsidRPr="000B230C">
        <w:rPr>
          <w:color w:val="282828"/>
          <w:spacing w:val="2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2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határozati</w:t>
      </w:r>
      <w:r w:rsidRPr="000B230C">
        <w:rPr>
          <w:color w:val="282828"/>
          <w:spacing w:val="38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javaslatokat.</w:t>
      </w:r>
      <w:r w:rsidRPr="000B230C">
        <w:rPr>
          <w:color w:val="282828"/>
          <w:spacing w:val="50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2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határozati</w:t>
      </w:r>
      <w:r w:rsidR="00F94F9A" w:rsidRPr="000B230C">
        <w:rPr>
          <w:color w:val="2A2A2A"/>
          <w:sz w:val="24"/>
          <w:szCs w:val="24"/>
          <w:lang w:val="hu-HU"/>
        </w:rPr>
        <w:t xml:space="preserve"> ja</w:t>
      </w:r>
      <w:r w:rsidRPr="000B230C">
        <w:rPr>
          <w:color w:val="2A2A2A"/>
          <w:sz w:val="24"/>
          <w:szCs w:val="24"/>
          <w:lang w:val="hu-HU"/>
        </w:rPr>
        <w:t>vaslatnak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egyértelműnek,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szakszerűnek,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világosnak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és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konkrétnak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kell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lennie.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Amennyiben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határozati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javaslat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valamely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feladat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végrehajtására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vonatkozó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rendelkezést tartalmaz, annak határidejét és a végrehajtásért felelős személyt is fel kell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tüntetni.</w:t>
      </w:r>
    </w:p>
    <w:p w14:paraId="430D08CC" w14:textId="77777777" w:rsidR="00F94F9A" w:rsidRPr="000B230C" w:rsidRDefault="00F94F9A" w:rsidP="00F94F9A">
      <w:pPr>
        <w:ind w:right="149"/>
        <w:jc w:val="both"/>
        <w:rPr>
          <w:color w:val="2A2A2A"/>
          <w:sz w:val="24"/>
          <w:szCs w:val="24"/>
          <w:lang w:val="hu-HU"/>
        </w:rPr>
      </w:pPr>
    </w:p>
    <w:p w14:paraId="79E11135" w14:textId="28EDBA33" w:rsidR="00BF3BC7" w:rsidRPr="000B230C" w:rsidRDefault="00C95FF9" w:rsidP="00F94F9A">
      <w:pPr>
        <w:ind w:right="149"/>
        <w:jc w:val="both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 vita lezárása és a határozati javaslatok megfogalmazása után kerül sor a szavazásra,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határozathozatalra.</w:t>
      </w:r>
    </w:p>
    <w:p w14:paraId="160B741E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50724E35" w14:textId="0524487F" w:rsidR="00BF3BC7" w:rsidRPr="000B230C" w:rsidRDefault="00F94F9A" w:rsidP="00C221DB">
      <w:pPr>
        <w:tabs>
          <w:tab w:val="left" w:pos="895"/>
        </w:tabs>
        <w:ind w:left="193"/>
        <w:rPr>
          <w:b/>
          <w:sz w:val="24"/>
          <w:szCs w:val="24"/>
          <w:lang w:val="hu-HU"/>
        </w:rPr>
      </w:pPr>
      <w:r w:rsidRPr="000B230C">
        <w:rPr>
          <w:b/>
          <w:color w:val="2A2A2A"/>
          <w:w w:val="105"/>
          <w:sz w:val="24"/>
          <w:szCs w:val="24"/>
          <w:lang w:val="hu-HU"/>
        </w:rPr>
        <w:tab/>
        <w:t>13.)</w:t>
      </w:r>
      <w:r w:rsidRPr="000B230C">
        <w:rPr>
          <w:b/>
          <w:color w:val="2A2A2A"/>
          <w:w w:val="105"/>
          <w:sz w:val="24"/>
          <w:szCs w:val="24"/>
          <w:lang w:val="hu-HU"/>
        </w:rPr>
        <w:tab/>
        <w:t>Határozathozatal</w:t>
      </w:r>
      <w:r w:rsidRPr="000B230C">
        <w:rPr>
          <w:b/>
          <w:color w:val="2A2A2A"/>
          <w:spacing w:val="-12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a</w:t>
      </w:r>
      <w:r w:rsidRPr="000B230C">
        <w:rPr>
          <w:b/>
          <w:color w:val="2A2A2A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felügyelőbizottsági</w:t>
      </w:r>
      <w:r w:rsidRPr="000B230C">
        <w:rPr>
          <w:b/>
          <w:color w:val="2A2A2A"/>
          <w:spacing w:val="-12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ülésen</w:t>
      </w:r>
    </w:p>
    <w:p w14:paraId="4C2F20A5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4704282B" w14:textId="77777777" w:rsidR="00BF3BC7" w:rsidRPr="000B230C" w:rsidRDefault="00C95FF9" w:rsidP="00CE409C">
      <w:pPr>
        <w:spacing w:line="242" w:lineRule="auto"/>
        <w:ind w:right="141"/>
        <w:jc w:val="both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 Felügyelőbizottság a napirendi pontok kapcsán (kivéve az ügyrendi kérdéseket, illetve 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tájékoztató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jellegű napirendi pontokat) véleményét, jelentését hivatalos határozatba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foglalja. A határozathozatal során a Felügyelőbizottság tagjai és a jegyzőkönyvvezető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vannak jelen, de az elnök a meghívottak és szakértők jelenlétében is elrendelheti 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határozathozatalt.</w:t>
      </w:r>
    </w:p>
    <w:p w14:paraId="0585C561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77F1BFD9" w14:textId="6727A981" w:rsidR="00BF3BC7" w:rsidRPr="000B230C" w:rsidRDefault="00C95FF9" w:rsidP="00CE409C">
      <w:pPr>
        <w:ind w:right="164"/>
        <w:jc w:val="both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 Felügyelőbizottság határozatait egyszerű szótöbbséggel, nyílt szavazással hozza (kivéve</w:t>
      </w:r>
      <w:r w:rsidRPr="000B230C">
        <w:rPr>
          <w:color w:val="2A2A2A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abban az esetben, ha a Felügyelőbizottság egyszerű többséggel titkos szavazást rendel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el).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szavazat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lehet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„igen"</w:t>
      </w:r>
      <w:proofErr w:type="gramStart"/>
      <w:r w:rsidRPr="000B230C">
        <w:rPr>
          <w:color w:val="2A2A2A"/>
          <w:sz w:val="24"/>
          <w:szCs w:val="24"/>
          <w:lang w:val="hu-HU"/>
        </w:rPr>
        <w:t>,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,,nem</w:t>
      </w:r>
      <w:proofErr w:type="gramEnd"/>
      <w:r w:rsidRPr="000B230C">
        <w:rPr>
          <w:color w:val="2A2A2A"/>
          <w:sz w:val="24"/>
          <w:szCs w:val="24"/>
          <w:lang w:val="hu-HU"/>
        </w:rPr>
        <w:t>"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vagy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„tartózkodás".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Amennyiben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az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„igen"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szavazatok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száma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nem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haladja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meg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az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egyéb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szavazatok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számát,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vagy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szavazategyenlőség</w:t>
      </w:r>
      <w:r w:rsidRPr="000B230C">
        <w:rPr>
          <w:color w:val="2A2A2A"/>
          <w:spacing w:val="-6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esetén</w:t>
      </w:r>
      <w:r w:rsidRPr="000B230C">
        <w:rPr>
          <w:color w:val="2A2A2A"/>
          <w:spacing w:val="3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</w:t>
      </w:r>
      <w:r w:rsidR="0030248B" w:rsidRPr="000B230C">
        <w:rPr>
          <w:color w:val="2A2A2A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javaslatot</w:t>
      </w:r>
      <w:r w:rsidRPr="000B230C">
        <w:rPr>
          <w:color w:val="2A2A2A"/>
          <w:spacing w:val="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elutasítottnak</w:t>
      </w:r>
      <w:r w:rsidRPr="000B230C">
        <w:rPr>
          <w:color w:val="2A2A2A"/>
          <w:spacing w:val="-9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kell</w:t>
      </w:r>
      <w:r w:rsidRPr="000B230C">
        <w:rPr>
          <w:color w:val="2A2A2A"/>
          <w:spacing w:val="-3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tekinteni.</w:t>
      </w:r>
    </w:p>
    <w:p w14:paraId="1059EF15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6535A6DC" w14:textId="77777777" w:rsidR="00BF3BC7" w:rsidRPr="000B230C" w:rsidRDefault="00C95FF9" w:rsidP="00CE409C">
      <w:pPr>
        <w:ind w:right="168"/>
        <w:jc w:val="both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Az egyes napirendi pontokkal kapcsolatos határozati javaslatokat az elnök külön-külön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bocsátja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szavazásra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és minden szavazás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után megállapítja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 szavazatok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számát</w:t>
      </w:r>
      <w:r w:rsidRPr="000B230C">
        <w:rPr>
          <w:color w:val="2A2A2A"/>
          <w:spacing w:val="60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és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ennek alapján a határozati javaslat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elfogadását vagy elutasítását,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továbbá a leadott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szavazatok</w:t>
      </w:r>
      <w:r w:rsidRPr="000B230C">
        <w:rPr>
          <w:color w:val="2A2A2A"/>
          <w:spacing w:val="23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arányát.</w:t>
      </w:r>
    </w:p>
    <w:p w14:paraId="564F2288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34ECA8BA" w14:textId="729658F4" w:rsidR="00BF3BC7" w:rsidRPr="000B230C" w:rsidRDefault="00F94F9A" w:rsidP="00C221DB">
      <w:pPr>
        <w:tabs>
          <w:tab w:val="left" w:pos="850"/>
        </w:tabs>
        <w:ind w:left="150"/>
        <w:rPr>
          <w:b/>
          <w:sz w:val="24"/>
          <w:szCs w:val="24"/>
          <w:lang w:val="hu-HU"/>
        </w:rPr>
      </w:pPr>
      <w:r w:rsidRPr="000B230C">
        <w:rPr>
          <w:b/>
          <w:color w:val="2A2A2A"/>
          <w:w w:val="105"/>
          <w:sz w:val="24"/>
          <w:szCs w:val="24"/>
          <w:lang w:val="hu-HU"/>
        </w:rPr>
        <w:tab/>
        <w:t>14.)</w:t>
      </w:r>
      <w:r w:rsidRPr="000B230C">
        <w:rPr>
          <w:b/>
          <w:color w:val="2A2A2A"/>
          <w:w w:val="105"/>
          <w:sz w:val="24"/>
          <w:szCs w:val="24"/>
          <w:lang w:val="hu-HU"/>
        </w:rPr>
        <w:tab/>
        <w:t>A</w:t>
      </w:r>
      <w:r w:rsidRPr="000B230C">
        <w:rPr>
          <w:b/>
          <w:color w:val="2A2A2A"/>
          <w:spacing w:val="-1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A2A2A"/>
          <w:spacing w:val="-1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üléseinek</w:t>
      </w:r>
      <w:r w:rsidRPr="000B230C">
        <w:rPr>
          <w:b/>
          <w:color w:val="2A2A2A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jegyzőkönyve</w:t>
      </w:r>
    </w:p>
    <w:p w14:paraId="7611C1EE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2249C9EA" w14:textId="7FF40436" w:rsidR="00BF3BC7" w:rsidRPr="000B230C" w:rsidRDefault="00C95FF9" w:rsidP="00CE409C">
      <w:pPr>
        <w:spacing w:line="242" w:lineRule="auto"/>
        <w:ind w:right="197"/>
        <w:jc w:val="both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 Felügyelőbizottság üléseiről jegyzőkönyv készül. A jegyzőkönyv vezetője a Társaság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commentRangeStart w:id="11"/>
      <w:r w:rsidR="00CE409C" w:rsidRPr="000B230C">
        <w:rPr>
          <w:color w:val="2A2A2A"/>
          <w:spacing w:val="-2"/>
          <w:sz w:val="24"/>
          <w:szCs w:val="24"/>
          <w:lang w:val="hu-HU"/>
        </w:rPr>
        <w:t xml:space="preserve"> </w:t>
      </w:r>
      <w:commentRangeEnd w:id="11"/>
      <w:r w:rsidR="00CE409C" w:rsidRPr="000B230C">
        <w:rPr>
          <w:rStyle w:val="Jegyzethivatkozs"/>
        </w:rPr>
        <w:commentReference w:id="11"/>
      </w:r>
      <w:r w:rsidR="00CE409C" w:rsidRPr="000B230C">
        <w:rPr>
          <w:color w:val="2A2A2A"/>
          <w:spacing w:val="-2"/>
          <w:sz w:val="24"/>
          <w:szCs w:val="24"/>
          <w:lang w:val="hu-HU"/>
        </w:rPr>
        <w:t xml:space="preserve">részéről </w:t>
      </w:r>
      <w:r w:rsidRPr="000B230C">
        <w:rPr>
          <w:color w:val="2A2A2A"/>
          <w:sz w:val="24"/>
          <w:szCs w:val="24"/>
          <w:lang w:val="hu-HU"/>
        </w:rPr>
        <w:t>adminisztrációs</w:t>
      </w:r>
      <w:r w:rsidRPr="000B230C">
        <w:rPr>
          <w:color w:val="2A2A2A"/>
          <w:spacing w:val="-1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feladatok</w:t>
      </w:r>
      <w:r w:rsidRPr="000B230C">
        <w:rPr>
          <w:color w:val="2A2A2A"/>
          <w:spacing w:val="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ellátásával</w:t>
      </w:r>
      <w:r w:rsidRPr="000B230C">
        <w:rPr>
          <w:color w:val="2A2A2A"/>
          <w:spacing w:val="13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megbízott</w:t>
      </w:r>
      <w:r w:rsidRPr="000B230C">
        <w:rPr>
          <w:color w:val="2A2A2A"/>
          <w:spacing w:val="15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személy.</w:t>
      </w:r>
    </w:p>
    <w:p w14:paraId="03D3D2A1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70441BF0" w14:textId="77777777" w:rsidR="00BF3BC7" w:rsidRPr="000B230C" w:rsidRDefault="00C95FF9" w:rsidP="00CE409C">
      <w:pPr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-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jegyzőkönyvnek</w:t>
      </w:r>
      <w:r w:rsidRPr="000B230C">
        <w:rPr>
          <w:color w:val="2A2A2A"/>
          <w:spacing w:val="-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tartalmaznia</w:t>
      </w:r>
      <w:r w:rsidRPr="000B230C">
        <w:rPr>
          <w:color w:val="2A2A2A"/>
          <w:spacing w:val="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kell:</w:t>
      </w:r>
    </w:p>
    <w:p w14:paraId="7FF0C1E4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524B43D5" w14:textId="77777777" w:rsidR="00BF3BC7" w:rsidRPr="000B230C" w:rsidRDefault="00C95FF9" w:rsidP="00CE409C">
      <w:pPr>
        <w:rPr>
          <w:sz w:val="24"/>
          <w:szCs w:val="24"/>
          <w:lang w:val="hu-HU"/>
        </w:rPr>
      </w:pPr>
      <w:r w:rsidRPr="000B230C">
        <w:rPr>
          <w:color w:val="2A2A2A"/>
          <w:spacing w:val="-1"/>
          <w:sz w:val="24"/>
          <w:szCs w:val="24"/>
          <w:lang w:val="hu-HU"/>
        </w:rPr>
        <w:t>a</w:t>
      </w:r>
      <w:r w:rsidRPr="000B230C">
        <w:rPr>
          <w:color w:val="2A2A2A"/>
          <w:spacing w:val="-14"/>
          <w:sz w:val="24"/>
          <w:szCs w:val="24"/>
          <w:lang w:val="hu-HU"/>
        </w:rPr>
        <w:t xml:space="preserve"> </w:t>
      </w:r>
      <w:r w:rsidRPr="000B230C">
        <w:rPr>
          <w:color w:val="2A2A2A"/>
          <w:spacing w:val="-1"/>
          <w:sz w:val="24"/>
          <w:szCs w:val="24"/>
          <w:lang w:val="hu-HU"/>
        </w:rPr>
        <w:t>Társaság</w:t>
      </w:r>
      <w:r w:rsidRPr="000B230C">
        <w:rPr>
          <w:color w:val="2A2A2A"/>
          <w:spacing w:val="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cégnevét</w:t>
      </w:r>
      <w:r w:rsidRPr="000B230C">
        <w:rPr>
          <w:color w:val="2A2A2A"/>
          <w:spacing w:val="14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és</w:t>
      </w:r>
      <w:r w:rsidRPr="000B230C">
        <w:rPr>
          <w:color w:val="2A2A2A"/>
          <w:spacing w:val="-1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székhelyét,</w:t>
      </w:r>
    </w:p>
    <w:p w14:paraId="2C7633E6" w14:textId="77777777" w:rsidR="00BF3BC7" w:rsidRPr="000B230C" w:rsidRDefault="00C95FF9" w:rsidP="00CE409C">
      <w:pPr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-6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felügyelőbizottsági</w:t>
      </w:r>
      <w:r w:rsidRPr="000B230C">
        <w:rPr>
          <w:color w:val="2A2A2A"/>
          <w:spacing w:val="-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ülés</w:t>
      </w:r>
      <w:r w:rsidRPr="000B230C">
        <w:rPr>
          <w:color w:val="2A2A2A"/>
          <w:spacing w:val="4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helyét</w:t>
      </w:r>
      <w:r w:rsidRPr="000B230C">
        <w:rPr>
          <w:color w:val="2A2A2A"/>
          <w:spacing w:val="1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és idejét,</w:t>
      </w:r>
    </w:p>
    <w:p w14:paraId="4DB1B926" w14:textId="77777777" w:rsidR="00BF3BC7" w:rsidRPr="000B230C" w:rsidRDefault="00C95FF9" w:rsidP="00CE409C">
      <w:pPr>
        <w:rPr>
          <w:sz w:val="24"/>
          <w:szCs w:val="24"/>
          <w:lang w:val="hu-HU"/>
        </w:rPr>
      </w:pPr>
      <w:r w:rsidRPr="000B230C">
        <w:rPr>
          <w:color w:val="2A2A2A"/>
          <w:w w:val="95"/>
          <w:sz w:val="24"/>
          <w:szCs w:val="24"/>
          <w:lang w:val="hu-HU"/>
        </w:rPr>
        <w:t>a</w:t>
      </w:r>
      <w:r w:rsidRPr="000B230C">
        <w:rPr>
          <w:color w:val="2A2A2A"/>
          <w:spacing w:val="14"/>
          <w:w w:val="95"/>
          <w:sz w:val="24"/>
          <w:szCs w:val="24"/>
          <w:lang w:val="hu-HU"/>
        </w:rPr>
        <w:t xml:space="preserve"> </w:t>
      </w:r>
      <w:r w:rsidRPr="000B230C">
        <w:rPr>
          <w:color w:val="2A2A2A"/>
          <w:w w:val="95"/>
          <w:sz w:val="24"/>
          <w:szCs w:val="24"/>
          <w:lang w:val="hu-HU"/>
        </w:rPr>
        <w:t>megtárgyalt</w:t>
      </w:r>
      <w:r w:rsidRPr="000B230C">
        <w:rPr>
          <w:color w:val="2A2A2A"/>
          <w:spacing w:val="50"/>
          <w:w w:val="95"/>
          <w:sz w:val="24"/>
          <w:szCs w:val="24"/>
          <w:lang w:val="hu-HU"/>
        </w:rPr>
        <w:t xml:space="preserve"> </w:t>
      </w:r>
      <w:r w:rsidRPr="000B230C">
        <w:rPr>
          <w:color w:val="2A2A2A"/>
          <w:w w:val="95"/>
          <w:sz w:val="24"/>
          <w:szCs w:val="24"/>
          <w:lang w:val="hu-HU"/>
        </w:rPr>
        <w:t>napirendi</w:t>
      </w:r>
      <w:r w:rsidRPr="000B230C">
        <w:rPr>
          <w:color w:val="2A2A2A"/>
          <w:spacing w:val="53"/>
          <w:w w:val="95"/>
          <w:sz w:val="24"/>
          <w:szCs w:val="24"/>
          <w:lang w:val="hu-HU"/>
        </w:rPr>
        <w:t xml:space="preserve"> </w:t>
      </w:r>
      <w:r w:rsidRPr="000B230C">
        <w:rPr>
          <w:color w:val="2A2A2A"/>
          <w:w w:val="95"/>
          <w:sz w:val="24"/>
          <w:szCs w:val="24"/>
          <w:lang w:val="hu-HU"/>
        </w:rPr>
        <w:t>pontok</w:t>
      </w:r>
      <w:r w:rsidRPr="000B230C">
        <w:rPr>
          <w:color w:val="2A2A2A"/>
          <w:spacing w:val="48"/>
          <w:w w:val="95"/>
          <w:sz w:val="24"/>
          <w:szCs w:val="24"/>
          <w:lang w:val="hu-HU"/>
        </w:rPr>
        <w:t xml:space="preserve"> </w:t>
      </w:r>
      <w:r w:rsidRPr="000B230C">
        <w:rPr>
          <w:color w:val="2A2A2A"/>
          <w:w w:val="95"/>
          <w:sz w:val="24"/>
          <w:szCs w:val="24"/>
          <w:lang w:val="hu-HU"/>
        </w:rPr>
        <w:t>felsorolását,</w:t>
      </w:r>
    </w:p>
    <w:p w14:paraId="3618C24B" w14:textId="77777777" w:rsidR="00BF3BC7" w:rsidRPr="000B230C" w:rsidRDefault="00C95FF9" w:rsidP="00CE409C">
      <w:pPr>
        <w:ind w:firstLine="1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15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jelenlévők</w:t>
      </w:r>
      <w:r w:rsidRPr="000B230C">
        <w:rPr>
          <w:color w:val="2A2A2A"/>
          <w:spacing w:val="39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felsorolását,</w:t>
      </w:r>
      <w:r w:rsidRPr="000B230C">
        <w:rPr>
          <w:color w:val="2A2A2A"/>
          <w:spacing w:val="36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amely</w:t>
      </w:r>
      <w:r w:rsidRPr="000B230C">
        <w:rPr>
          <w:color w:val="2A2A2A"/>
          <w:spacing w:val="25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történhet</w:t>
      </w:r>
      <w:r w:rsidRPr="000B230C">
        <w:rPr>
          <w:color w:val="2A2A2A"/>
          <w:spacing w:val="33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2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jegyzőkönyvhöz</w:t>
      </w:r>
      <w:r w:rsidRPr="000B230C">
        <w:rPr>
          <w:color w:val="2A2A2A"/>
          <w:spacing w:val="1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csatolt</w:t>
      </w:r>
      <w:r w:rsidRPr="000B230C">
        <w:rPr>
          <w:color w:val="2A2A2A"/>
          <w:spacing w:val="2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jelenléti</w:t>
      </w:r>
      <w:r w:rsidRPr="000B230C">
        <w:rPr>
          <w:color w:val="2A2A2A"/>
          <w:spacing w:val="2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ív</w:t>
      </w:r>
      <w:r w:rsidRPr="000B230C">
        <w:rPr>
          <w:color w:val="2A2A2A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útján</w:t>
      </w:r>
      <w:r w:rsidRPr="000B230C">
        <w:rPr>
          <w:color w:val="2A2A2A"/>
          <w:spacing w:val="5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is,</w:t>
      </w:r>
    </w:p>
    <w:p w14:paraId="6EE288C4" w14:textId="7604BEA0" w:rsidR="00BF3BC7" w:rsidRPr="000B230C" w:rsidRDefault="00C95FF9" w:rsidP="00CE409C">
      <w:pPr>
        <w:spacing w:line="242" w:lineRule="auto"/>
        <w:ind w:right="423" w:hanging="5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-11"/>
          <w:sz w:val="24"/>
          <w:szCs w:val="24"/>
          <w:lang w:val="hu-HU"/>
        </w:rPr>
        <w:t xml:space="preserve"> </w:t>
      </w:r>
      <w:r w:rsidR="00F94F9A" w:rsidRPr="000B230C">
        <w:rPr>
          <w:color w:val="2A2A2A"/>
          <w:sz w:val="24"/>
          <w:szCs w:val="24"/>
          <w:lang w:val="hu-HU"/>
        </w:rPr>
        <w:t>F</w:t>
      </w:r>
      <w:r w:rsidRPr="000B230C">
        <w:rPr>
          <w:color w:val="2A2A2A"/>
          <w:sz w:val="24"/>
          <w:szCs w:val="24"/>
          <w:lang w:val="hu-HU"/>
        </w:rPr>
        <w:t>elügyelőbizottsági</w:t>
      </w:r>
      <w:r w:rsidRPr="000B230C">
        <w:rPr>
          <w:color w:val="2A2A2A"/>
          <w:spacing w:val="-1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ülést</w:t>
      </w:r>
      <w:r w:rsidRPr="000B230C">
        <w:rPr>
          <w:color w:val="2A2A2A"/>
          <w:spacing w:val="-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vezető</w:t>
      </w:r>
      <w:r w:rsidRPr="000B230C">
        <w:rPr>
          <w:color w:val="2A2A2A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elnöknek,</w:t>
      </w:r>
      <w:r w:rsidRPr="000B230C">
        <w:rPr>
          <w:color w:val="2A2A2A"/>
          <w:spacing w:val="9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jegyzőkönyv</w:t>
      </w:r>
      <w:r w:rsidRPr="000B230C">
        <w:rPr>
          <w:color w:val="2A2A2A"/>
          <w:spacing w:val="13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vezetőjének</w:t>
      </w:r>
      <w:r w:rsidRPr="000B230C">
        <w:rPr>
          <w:color w:val="2A2A2A"/>
          <w:spacing w:val="1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nevét,</w:t>
      </w:r>
      <w:r w:rsidRPr="000B230C">
        <w:rPr>
          <w:color w:val="2A2A2A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-6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Felügyelőbizottság</w:t>
      </w:r>
      <w:r w:rsidRPr="000B230C">
        <w:rPr>
          <w:color w:val="2A2A2A"/>
          <w:spacing w:val="-10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ülésén</w:t>
      </w:r>
      <w:r w:rsidRPr="000B230C">
        <w:rPr>
          <w:color w:val="2A2A2A"/>
          <w:spacing w:val="5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elhangzott</w:t>
      </w:r>
      <w:r w:rsidRPr="000B230C">
        <w:rPr>
          <w:color w:val="2A2A2A"/>
          <w:spacing w:val="14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indítványokat,</w:t>
      </w:r>
    </w:p>
    <w:p w14:paraId="03A5B906" w14:textId="77777777" w:rsidR="00BF3BC7" w:rsidRPr="000B230C" w:rsidRDefault="00C95FF9" w:rsidP="00CE409C">
      <w:pPr>
        <w:spacing w:line="242" w:lineRule="auto"/>
        <w:ind w:firstLine="3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3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vita</w:t>
      </w:r>
      <w:r w:rsidRPr="000B230C">
        <w:rPr>
          <w:color w:val="2A2A2A"/>
          <w:spacing w:val="4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lényegét,</w:t>
      </w:r>
      <w:r w:rsidRPr="000B230C">
        <w:rPr>
          <w:color w:val="2A2A2A"/>
          <w:spacing w:val="3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az</w:t>
      </w:r>
      <w:r w:rsidRPr="000B230C">
        <w:rPr>
          <w:color w:val="2A2A2A"/>
          <w:spacing w:val="44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egyes</w:t>
      </w:r>
      <w:r w:rsidRPr="000B230C">
        <w:rPr>
          <w:color w:val="2A2A2A"/>
          <w:spacing w:val="5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felszólalásokat,</w:t>
      </w:r>
      <w:r w:rsidRPr="000B230C">
        <w:rPr>
          <w:color w:val="2A2A2A"/>
          <w:spacing w:val="4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állásfoglalásokat</w:t>
      </w:r>
      <w:r w:rsidRPr="000B230C">
        <w:rPr>
          <w:color w:val="2A2A2A"/>
          <w:spacing w:val="4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és</w:t>
      </w:r>
      <w:r w:rsidRPr="000B230C">
        <w:rPr>
          <w:color w:val="2A2A2A"/>
          <w:spacing w:val="39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egyéb</w:t>
      </w:r>
      <w:r w:rsidRPr="000B230C">
        <w:rPr>
          <w:color w:val="2A2A2A"/>
          <w:spacing w:val="50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lényeges</w:t>
      </w:r>
      <w:r w:rsidRPr="000B230C">
        <w:rPr>
          <w:color w:val="2A2A2A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körülményeket,</w:t>
      </w:r>
    </w:p>
    <w:p w14:paraId="07B7CB5D" w14:textId="77777777" w:rsidR="00BF3BC7" w:rsidRPr="000B230C" w:rsidRDefault="00C95FF9" w:rsidP="00CE409C">
      <w:pPr>
        <w:spacing w:line="242" w:lineRule="auto"/>
        <w:ind w:right="423" w:firstLine="3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határozatokat,</w:t>
      </w:r>
      <w:r w:rsidRPr="000B230C">
        <w:rPr>
          <w:color w:val="2A2A2A"/>
          <w:spacing w:val="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az</w:t>
      </w:r>
      <w:r w:rsidRPr="000B230C">
        <w:rPr>
          <w:color w:val="2A2A2A"/>
          <w:spacing w:val="1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azokra</w:t>
      </w:r>
      <w:r w:rsidRPr="000B230C">
        <w:rPr>
          <w:color w:val="2A2A2A"/>
          <w:spacing w:val="1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leadott</w:t>
      </w:r>
      <w:r w:rsidRPr="000B230C">
        <w:rPr>
          <w:color w:val="2A2A2A"/>
          <w:spacing w:val="19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szavazatok</w:t>
      </w:r>
      <w:r w:rsidRPr="000B230C">
        <w:rPr>
          <w:color w:val="2A2A2A"/>
          <w:spacing w:val="2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és</w:t>
      </w:r>
      <w:r w:rsidRPr="000B230C">
        <w:rPr>
          <w:color w:val="2A2A2A"/>
          <w:spacing w:val="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ellenszavazatok</w:t>
      </w:r>
      <w:r w:rsidRPr="000B230C">
        <w:rPr>
          <w:color w:val="2A2A2A"/>
          <w:spacing w:val="9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számát</w:t>
      </w:r>
      <w:r w:rsidRPr="000B230C">
        <w:rPr>
          <w:color w:val="2A2A2A"/>
          <w:spacing w:val="2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(a</w:t>
      </w:r>
      <w:r w:rsidRPr="000B230C">
        <w:rPr>
          <w:color w:val="2A2A2A"/>
          <w:spacing w:val="-5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szavazástól</w:t>
      </w:r>
      <w:r w:rsidRPr="000B230C">
        <w:rPr>
          <w:color w:val="2A2A2A"/>
          <w:spacing w:val="2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esetleg</w:t>
      </w:r>
      <w:r w:rsidRPr="000B230C">
        <w:rPr>
          <w:color w:val="2A2A2A"/>
          <w:spacing w:val="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tartózkodók</w:t>
      </w:r>
      <w:r w:rsidRPr="000B230C">
        <w:rPr>
          <w:color w:val="2A2A2A"/>
          <w:spacing w:val="20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számát</w:t>
      </w:r>
      <w:r w:rsidRPr="000B230C">
        <w:rPr>
          <w:color w:val="2A2A2A"/>
          <w:spacing w:val="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is),</w:t>
      </w:r>
    </w:p>
    <w:p w14:paraId="31015A65" w14:textId="5E6D21D0" w:rsidR="00BF3BC7" w:rsidRPr="000B230C" w:rsidRDefault="00C95FF9" w:rsidP="00CE409C">
      <w:pPr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-15"/>
          <w:sz w:val="24"/>
          <w:szCs w:val="24"/>
          <w:lang w:val="hu-HU"/>
        </w:rPr>
        <w:t xml:space="preserve"> </w:t>
      </w:r>
      <w:r w:rsidR="00F94F9A" w:rsidRPr="000B230C">
        <w:rPr>
          <w:color w:val="2A2A2A"/>
          <w:sz w:val="24"/>
          <w:szCs w:val="24"/>
          <w:lang w:val="hu-HU"/>
        </w:rPr>
        <w:t>F</w:t>
      </w:r>
      <w:r w:rsidRPr="000B230C">
        <w:rPr>
          <w:color w:val="2A2A2A"/>
          <w:sz w:val="24"/>
          <w:szCs w:val="24"/>
          <w:lang w:val="hu-HU"/>
        </w:rPr>
        <w:t>elügyelőbizottsági</w:t>
      </w:r>
      <w:r w:rsidRPr="000B230C">
        <w:rPr>
          <w:color w:val="2A2A2A"/>
          <w:spacing w:val="-14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tag</w:t>
      </w:r>
      <w:r w:rsidRPr="000B230C">
        <w:rPr>
          <w:color w:val="2A2A2A"/>
          <w:spacing w:val="-5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esetleges</w:t>
      </w:r>
      <w:r w:rsidRPr="000B230C">
        <w:rPr>
          <w:color w:val="2A2A2A"/>
          <w:spacing w:val="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tiltakozását</w:t>
      </w:r>
      <w:r w:rsidRPr="000B230C">
        <w:rPr>
          <w:color w:val="2A2A2A"/>
          <w:spacing w:val="1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valamely</w:t>
      </w:r>
      <w:r w:rsidRPr="000B230C">
        <w:rPr>
          <w:color w:val="2A2A2A"/>
          <w:spacing w:val="9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határozat</w:t>
      </w:r>
      <w:r w:rsidRPr="000B230C">
        <w:rPr>
          <w:color w:val="2A2A2A"/>
          <w:spacing w:val="-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ellen.</w:t>
      </w:r>
    </w:p>
    <w:p w14:paraId="1BF5A398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3991BBF6" w14:textId="1BB7161C" w:rsidR="00BF3BC7" w:rsidRPr="000B230C" w:rsidRDefault="00C95FF9" w:rsidP="00CE409C">
      <w:pPr>
        <w:ind w:right="217"/>
        <w:jc w:val="both"/>
        <w:rPr>
          <w:color w:val="2A2A2A"/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lastRenderedPageBreak/>
        <w:t>A határozatokat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évente kezdődő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sorszám,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évszám,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valamint</w:t>
      </w:r>
      <w:r w:rsidRPr="000B230C">
        <w:rPr>
          <w:color w:val="2A2A2A"/>
          <w:spacing w:val="60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 meghozatal</w:t>
      </w:r>
      <w:r w:rsidRPr="000B230C">
        <w:rPr>
          <w:color w:val="2A2A2A"/>
          <w:spacing w:val="60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hónapja és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napja szerint</w:t>
      </w:r>
      <w:r w:rsidRPr="000B230C">
        <w:rPr>
          <w:color w:val="2A2A2A"/>
          <w:spacing w:val="10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kell</w:t>
      </w:r>
      <w:r w:rsidRPr="000B230C">
        <w:rPr>
          <w:color w:val="2A2A2A"/>
          <w:spacing w:val="3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nyilvántartani</w:t>
      </w:r>
    </w:p>
    <w:p w14:paraId="5A51F7D5" w14:textId="77777777" w:rsidR="00F94F9A" w:rsidRPr="000B230C" w:rsidRDefault="00F94F9A" w:rsidP="00CE409C">
      <w:pPr>
        <w:pStyle w:val="Szvegtrzs"/>
        <w:spacing w:line="249" w:lineRule="auto"/>
        <w:ind w:right="148"/>
        <w:jc w:val="both"/>
        <w:rPr>
          <w:color w:val="282828"/>
          <w:w w:val="105"/>
          <w:sz w:val="24"/>
          <w:szCs w:val="24"/>
          <w:lang w:val="hu-HU"/>
        </w:rPr>
      </w:pPr>
    </w:p>
    <w:p w14:paraId="2AE626A7" w14:textId="587A5CED" w:rsidR="00BF3BC7" w:rsidRPr="000B230C" w:rsidRDefault="00C95FF9" w:rsidP="00CE409C">
      <w:pPr>
        <w:pStyle w:val="Szvegtrzs"/>
        <w:spacing w:line="249" w:lineRule="auto"/>
        <w:ind w:right="148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 meghozott határozatokról külön nyilvántartást kell vezetni a Határozatok Könyvében,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melynek</w:t>
      </w:r>
      <w:r w:rsidRPr="000B230C">
        <w:rPr>
          <w:color w:val="282828"/>
          <w:spacing w:val="2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vezetéséről</w:t>
      </w:r>
      <w:r w:rsidRPr="000B230C">
        <w:rPr>
          <w:color w:val="282828"/>
          <w:spacing w:val="3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20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-1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elnöke</w:t>
      </w:r>
      <w:r w:rsidRPr="000B230C">
        <w:rPr>
          <w:color w:val="282828"/>
          <w:spacing w:val="2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gondoskodik</w:t>
      </w:r>
      <w:r w:rsidRPr="000B230C">
        <w:rPr>
          <w:color w:val="282828"/>
          <w:spacing w:val="46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9"/>
          <w:sz w:val="24"/>
          <w:szCs w:val="24"/>
          <w:lang w:val="hu-HU"/>
        </w:rPr>
        <w:t xml:space="preserve"> </w:t>
      </w:r>
      <w:r w:rsidR="00F94F9A" w:rsidRPr="000B230C">
        <w:rPr>
          <w:color w:val="282828"/>
          <w:sz w:val="24"/>
          <w:szCs w:val="24"/>
          <w:lang w:val="hu-HU"/>
        </w:rPr>
        <w:t>t</w:t>
      </w:r>
      <w:r w:rsidRPr="000B230C">
        <w:rPr>
          <w:color w:val="282828"/>
          <w:sz w:val="24"/>
          <w:szCs w:val="24"/>
          <w:lang w:val="hu-HU"/>
        </w:rPr>
        <w:t>ársaság</w:t>
      </w:r>
      <w:r w:rsidRPr="000B230C">
        <w:rPr>
          <w:color w:val="282828"/>
          <w:spacing w:val="2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útján.</w:t>
      </w:r>
    </w:p>
    <w:p w14:paraId="5A65AFDB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0A184093" w14:textId="77777777" w:rsidR="00BF3BC7" w:rsidRPr="000B230C" w:rsidRDefault="00C95FF9" w:rsidP="00CE409C">
      <w:pPr>
        <w:pStyle w:val="Szvegtrzs"/>
        <w:spacing w:line="244" w:lineRule="auto"/>
        <w:ind w:right="131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 jegyzőkönyvet a jegyzőkönyvvezető és a Felügyelőbizottság elnöke (távolléte esetén 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levezető</w:t>
      </w:r>
      <w:r w:rsidRPr="000B230C">
        <w:rPr>
          <w:color w:val="282828"/>
          <w:spacing w:val="1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elnök)</w:t>
      </w:r>
      <w:r w:rsidRPr="000B230C">
        <w:rPr>
          <w:color w:val="282828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írja</w:t>
      </w:r>
      <w:r w:rsidRPr="000B230C">
        <w:rPr>
          <w:color w:val="282828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alá.</w:t>
      </w:r>
    </w:p>
    <w:p w14:paraId="5F71FCF9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3302D7CA" w14:textId="77777777" w:rsidR="00BF3BC7" w:rsidRPr="000B230C" w:rsidRDefault="00C95FF9" w:rsidP="00CE409C">
      <w:pPr>
        <w:pStyle w:val="Szvegtrzs"/>
        <w:spacing w:line="252" w:lineRule="auto"/>
        <w:ind w:right="136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 jegyzőkönyv egy aláírt példányát a Társaság ezzel a feladattal megbízott szervezeti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egysége/alkalmazottja az ülést követő 15 napon belül köteles e-mailben megküldeni 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 minden tagjának, az ügyvezetőnek és - ha a téma indokolja - 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könyvvizsgálónak.</w:t>
      </w:r>
    </w:p>
    <w:p w14:paraId="0F1D397A" w14:textId="77777777" w:rsidR="00BF3BC7" w:rsidRPr="000B230C" w:rsidRDefault="00BF3BC7" w:rsidP="00CE409C">
      <w:pPr>
        <w:pStyle w:val="Szvegtrzs"/>
        <w:rPr>
          <w:sz w:val="24"/>
          <w:szCs w:val="24"/>
          <w:lang w:val="hu-HU"/>
        </w:rPr>
      </w:pPr>
    </w:p>
    <w:p w14:paraId="6F32AFAB" w14:textId="0CA6221A" w:rsidR="00BF3BC7" w:rsidRPr="000B230C" w:rsidRDefault="00C95FF9" w:rsidP="00CE409C">
      <w:pPr>
        <w:pStyle w:val="Szvegtrzs"/>
        <w:spacing w:line="252" w:lineRule="auto"/>
        <w:ind w:right="143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 jegyzőkönyvek és mellékleteik irattározásáról, őrzéséről, a felügyelőbizottsági ülések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előkészítéséről és technikai feltételeinek biztosításáról, valamint a 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ülésein</w:t>
      </w:r>
      <w:r w:rsidR="00F94F9A" w:rsidRPr="000B230C">
        <w:rPr>
          <w:color w:val="282828"/>
          <w:w w:val="105"/>
          <w:sz w:val="24"/>
          <w:szCs w:val="24"/>
          <w:lang w:val="hu-HU"/>
        </w:rPr>
        <w:t xml:space="preserve"> </w:t>
      </w:r>
      <w:r w:rsidR="0030248B" w:rsidRPr="000B230C">
        <w:rPr>
          <w:color w:val="282828"/>
          <w:w w:val="105"/>
          <w:sz w:val="24"/>
          <w:szCs w:val="24"/>
          <w:lang w:val="hu-HU"/>
        </w:rPr>
        <w:t>jegyzőkönyvvezetőről</w:t>
      </w:r>
      <w:r w:rsidRPr="000B230C">
        <w:rPr>
          <w:color w:val="282828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 Társaság</w:t>
      </w:r>
      <w:r w:rsidRPr="000B230C">
        <w:rPr>
          <w:color w:val="282828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gondoskodik.</w:t>
      </w:r>
    </w:p>
    <w:p w14:paraId="4E9722FE" w14:textId="77777777" w:rsidR="00F94F9A" w:rsidRPr="000B230C" w:rsidRDefault="00F94F9A" w:rsidP="00CE409C">
      <w:pPr>
        <w:pStyle w:val="Szvegtrzs"/>
        <w:spacing w:line="249" w:lineRule="auto"/>
        <w:ind w:right="166"/>
        <w:jc w:val="both"/>
        <w:rPr>
          <w:color w:val="282828"/>
          <w:w w:val="105"/>
          <w:sz w:val="24"/>
          <w:szCs w:val="24"/>
          <w:lang w:val="hu-HU"/>
        </w:rPr>
      </w:pPr>
    </w:p>
    <w:p w14:paraId="068A35BA" w14:textId="191B7D00" w:rsidR="00BF3BC7" w:rsidRPr="000B230C" w:rsidRDefault="00C95FF9" w:rsidP="00CE409C">
      <w:pPr>
        <w:pStyle w:val="Szvegtrzs"/>
        <w:spacing w:line="249" w:lineRule="auto"/>
        <w:ind w:right="166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Társaság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köteles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által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megtárgyalt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előterjesztések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egy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aláírt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példányát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is megőrizni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 jogszabályi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rendelkezéseknek és a Társaság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Iratkezelési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Szabályzatának</w:t>
      </w:r>
      <w:r w:rsidRPr="000B230C">
        <w:rPr>
          <w:color w:val="282828"/>
          <w:spacing w:val="-10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megfelelően.</w:t>
      </w:r>
    </w:p>
    <w:p w14:paraId="7F3BC4C2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32F83C6A" w14:textId="17265ABE" w:rsidR="00BF3BC7" w:rsidRPr="000B230C" w:rsidRDefault="00F94F9A" w:rsidP="00C221DB">
      <w:pPr>
        <w:tabs>
          <w:tab w:val="left" w:pos="877"/>
        </w:tabs>
        <w:ind w:left="169"/>
        <w:rPr>
          <w:b/>
          <w:sz w:val="24"/>
          <w:szCs w:val="24"/>
          <w:lang w:val="hu-HU"/>
        </w:rPr>
      </w:pPr>
      <w:r w:rsidRPr="000B230C">
        <w:rPr>
          <w:b/>
          <w:color w:val="282828"/>
          <w:w w:val="105"/>
          <w:sz w:val="24"/>
          <w:szCs w:val="24"/>
          <w:lang w:val="hu-HU"/>
        </w:rPr>
        <w:tab/>
        <w:t>15.)</w:t>
      </w:r>
      <w:r w:rsidRPr="000B230C">
        <w:rPr>
          <w:b/>
          <w:color w:val="282828"/>
          <w:w w:val="105"/>
          <w:sz w:val="24"/>
          <w:szCs w:val="24"/>
          <w:lang w:val="hu-HU"/>
        </w:rPr>
        <w:tab/>
        <w:t>Zárt</w:t>
      </w:r>
      <w:r w:rsidRPr="000B230C">
        <w:rPr>
          <w:b/>
          <w:color w:val="282828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felügyelőbizottsági</w:t>
      </w:r>
      <w:r w:rsidRPr="000B230C">
        <w:rPr>
          <w:b/>
          <w:color w:val="282828"/>
          <w:spacing w:val="-10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ülés</w:t>
      </w:r>
    </w:p>
    <w:p w14:paraId="783284BF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451B9636" w14:textId="3CDD5BA0" w:rsidR="00BF3BC7" w:rsidRPr="000B230C" w:rsidRDefault="00C95FF9" w:rsidP="00CE409C">
      <w:pPr>
        <w:pStyle w:val="Szvegtrzs"/>
        <w:spacing w:line="249" w:lineRule="auto"/>
        <w:ind w:right="175"/>
        <w:jc w:val="both"/>
        <w:rPr>
          <w:sz w:val="24"/>
          <w:szCs w:val="24"/>
          <w:lang w:val="hu-HU"/>
        </w:rPr>
      </w:pPr>
      <w:r w:rsidRPr="000B230C">
        <w:rPr>
          <w:color w:val="282828"/>
          <w:sz w:val="24"/>
          <w:szCs w:val="24"/>
          <w:lang w:val="hu-HU"/>
        </w:rPr>
        <w:t>A Felügyelőbizottság -</w:t>
      </w:r>
      <w:r w:rsidRPr="000B230C">
        <w:rPr>
          <w:color w:val="282828"/>
          <w:spacing w:val="5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egyszerű</w:t>
      </w:r>
      <w:r w:rsidRPr="000B230C">
        <w:rPr>
          <w:color w:val="282828"/>
          <w:spacing w:val="5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szótöbbséggel</w:t>
      </w:r>
      <w:r w:rsidRPr="000B230C">
        <w:rPr>
          <w:color w:val="282828"/>
          <w:spacing w:val="58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hozott</w:t>
      </w:r>
      <w:r w:rsidRPr="000B230C">
        <w:rPr>
          <w:color w:val="282828"/>
          <w:spacing w:val="5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határozatával -   zárt ülést rendelhet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el, illetőleg egyes napirendi pontok zárt ülésen való megtárgyalásáról dönthet. Ennek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akkor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van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helye,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ha a Társaság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stratégiai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érdekei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="00F94F9A" w:rsidRPr="000B230C">
        <w:rPr>
          <w:color w:val="282828"/>
          <w:w w:val="105"/>
          <w:sz w:val="24"/>
          <w:szCs w:val="24"/>
          <w:lang w:val="hu-HU"/>
        </w:rPr>
        <w:t>megkívánják, hogy</w:t>
      </w:r>
      <w:r w:rsidRPr="000B230C">
        <w:rPr>
          <w:color w:val="282828"/>
          <w:w w:val="105"/>
          <w:sz w:val="24"/>
          <w:szCs w:val="24"/>
          <w:lang w:val="hu-HU"/>
        </w:rPr>
        <w:t xml:space="preserve"> a napirend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témája,</w:t>
      </w:r>
      <w:r w:rsidRPr="000B230C">
        <w:rPr>
          <w:color w:val="282828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vita</w:t>
      </w:r>
      <w:r w:rsidRPr="000B230C">
        <w:rPr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és</w:t>
      </w:r>
      <w:r w:rsidRPr="000B230C">
        <w:rPr>
          <w:color w:val="282828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határozat</w:t>
      </w:r>
      <w:r w:rsidRPr="000B230C">
        <w:rPr>
          <w:color w:val="282828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csak</w:t>
      </w:r>
      <w:r w:rsidRPr="000B230C">
        <w:rPr>
          <w:color w:val="282828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kellő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időben</w:t>
      </w:r>
      <w:r w:rsidRPr="000B230C">
        <w:rPr>
          <w:color w:val="282828"/>
          <w:spacing w:val="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kerüljön</w:t>
      </w:r>
      <w:r w:rsidRPr="000B230C">
        <w:rPr>
          <w:color w:val="282828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nyilvánosságra.</w:t>
      </w:r>
    </w:p>
    <w:p w14:paraId="07D7A6D0" w14:textId="77777777" w:rsidR="00F94F9A" w:rsidRPr="000B230C" w:rsidRDefault="00F94F9A" w:rsidP="00CE409C">
      <w:pPr>
        <w:pStyle w:val="Szvegtrzs"/>
        <w:spacing w:line="249" w:lineRule="auto"/>
        <w:ind w:right="187"/>
        <w:jc w:val="both"/>
        <w:rPr>
          <w:color w:val="282828"/>
          <w:w w:val="105"/>
          <w:sz w:val="24"/>
          <w:szCs w:val="24"/>
          <w:lang w:val="hu-HU"/>
        </w:rPr>
      </w:pPr>
    </w:p>
    <w:p w14:paraId="4E5E7526" w14:textId="1310D568" w:rsidR="00BF3BC7" w:rsidRPr="000B230C" w:rsidRDefault="00C95FF9" w:rsidP="00CE409C">
      <w:pPr>
        <w:pStyle w:val="Szvegtrzs"/>
        <w:spacing w:line="249" w:lineRule="auto"/>
        <w:ind w:right="187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 zárt felügyelőbizottsági ülésen kizárólag a Felügyelőbizottság tagjai, az előterjesztő,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valamint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azok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vehetnek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részt,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akiknek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részvételét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 egyszerű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szótöbbséggel jóváhagyja. A zárt ülés jegyzőkönyvét a Felügyelőbizottság egy tagja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vezeti és</w:t>
      </w:r>
      <w:r w:rsidRPr="000B230C">
        <w:rPr>
          <w:color w:val="282828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</w:t>
      </w:r>
      <w:r w:rsidRPr="000B230C">
        <w:rPr>
          <w:color w:val="282828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tag,</w:t>
      </w:r>
      <w:r w:rsidRPr="000B230C">
        <w:rPr>
          <w:color w:val="282828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valamint</w:t>
      </w:r>
      <w:r w:rsidRPr="000B230C">
        <w:rPr>
          <w:color w:val="282828"/>
          <w:spacing w:val="1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az</w:t>
      </w:r>
      <w:r w:rsidRPr="000B230C">
        <w:rPr>
          <w:color w:val="282828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ülést</w:t>
      </w:r>
      <w:r w:rsidRPr="000B230C">
        <w:rPr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levezető</w:t>
      </w:r>
      <w:r w:rsidRPr="000B230C">
        <w:rPr>
          <w:color w:val="282828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elnök</w:t>
      </w:r>
      <w:r w:rsidRPr="000B230C">
        <w:rPr>
          <w:color w:val="282828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írja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alá.</w:t>
      </w:r>
    </w:p>
    <w:p w14:paraId="3772EDB9" w14:textId="77777777" w:rsidR="00F94F9A" w:rsidRPr="000B230C" w:rsidRDefault="00F94F9A" w:rsidP="00CE409C">
      <w:pPr>
        <w:pStyle w:val="Szvegtrzs"/>
        <w:spacing w:line="252" w:lineRule="auto"/>
        <w:ind w:right="179"/>
        <w:jc w:val="both"/>
        <w:rPr>
          <w:color w:val="282828"/>
          <w:w w:val="105"/>
          <w:sz w:val="24"/>
          <w:szCs w:val="24"/>
          <w:lang w:val="hu-HU"/>
        </w:rPr>
      </w:pPr>
    </w:p>
    <w:p w14:paraId="18C1235A" w14:textId="77273D98" w:rsidR="00BF3BC7" w:rsidRPr="000B230C" w:rsidRDefault="00C95FF9" w:rsidP="00CE409C">
      <w:pPr>
        <w:pStyle w:val="Szvegtrzs"/>
        <w:spacing w:line="252" w:lineRule="auto"/>
        <w:ind w:right="179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zárt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üléséről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külön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jegyzőkönyv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készül,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melybe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-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tagjain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kívül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-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kizárólag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elnöke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által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meghatározott</w:t>
      </w:r>
      <w:r w:rsidRPr="000B230C">
        <w:rPr>
          <w:color w:val="282828"/>
          <w:spacing w:val="20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személyek</w:t>
      </w:r>
      <w:r w:rsidRPr="000B230C">
        <w:rPr>
          <w:color w:val="282828"/>
          <w:spacing w:val="1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tekinthetnek</w:t>
      </w:r>
      <w:r w:rsidRPr="000B230C">
        <w:rPr>
          <w:color w:val="282828"/>
          <w:spacing w:val="2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be.</w:t>
      </w:r>
    </w:p>
    <w:p w14:paraId="4475E06D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792FA04B" w14:textId="4F16B5A3" w:rsidR="00BF3BC7" w:rsidRPr="000B230C" w:rsidRDefault="00F94F9A" w:rsidP="00C221DB">
      <w:pPr>
        <w:tabs>
          <w:tab w:val="left" w:pos="847"/>
        </w:tabs>
        <w:ind w:left="140"/>
        <w:rPr>
          <w:b/>
          <w:sz w:val="24"/>
          <w:szCs w:val="24"/>
          <w:lang w:val="hu-HU"/>
        </w:rPr>
      </w:pPr>
      <w:r w:rsidRPr="000B230C">
        <w:rPr>
          <w:b/>
          <w:color w:val="282828"/>
          <w:w w:val="105"/>
          <w:sz w:val="24"/>
          <w:szCs w:val="24"/>
          <w:lang w:val="hu-HU"/>
        </w:rPr>
        <w:tab/>
        <w:t>16.)</w:t>
      </w:r>
      <w:r w:rsidRPr="000B230C">
        <w:rPr>
          <w:b/>
          <w:color w:val="282828"/>
          <w:w w:val="105"/>
          <w:sz w:val="24"/>
          <w:szCs w:val="24"/>
          <w:lang w:val="hu-HU"/>
        </w:rPr>
        <w:tab/>
        <w:t>Határozathozatal</w:t>
      </w:r>
      <w:r w:rsidRPr="000B230C">
        <w:rPr>
          <w:b/>
          <w:color w:val="282828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személyes</w:t>
      </w:r>
      <w:r w:rsidRPr="000B230C">
        <w:rPr>
          <w:b/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jelenlét</w:t>
      </w:r>
      <w:r w:rsidRPr="000B230C">
        <w:rPr>
          <w:b/>
          <w:color w:val="282828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82828"/>
          <w:w w:val="105"/>
          <w:sz w:val="24"/>
          <w:szCs w:val="24"/>
          <w:lang w:val="hu-HU"/>
        </w:rPr>
        <w:t>nélkül</w:t>
      </w:r>
    </w:p>
    <w:p w14:paraId="33255043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3984ED49" w14:textId="77777777" w:rsidR="00BF3BC7" w:rsidRPr="000B230C" w:rsidRDefault="00C95FF9" w:rsidP="00CE409C">
      <w:pPr>
        <w:pStyle w:val="Szvegtrzs"/>
        <w:spacing w:line="252" w:lineRule="auto"/>
        <w:ind w:right="193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 számviteli törvény szerinti beszámolóról, az adózott eredmény felhasználásáról és az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osztalékfizetésről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hozandó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határozatokat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kivéve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személyes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jelenlét</w:t>
      </w:r>
      <w:r w:rsidRPr="000B230C">
        <w:rPr>
          <w:color w:val="282828"/>
          <w:spacing w:val="10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nélkül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is</w:t>
      </w:r>
      <w:r w:rsidRPr="000B230C">
        <w:rPr>
          <w:color w:val="282828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meghozhatja</w:t>
      </w:r>
      <w:r w:rsidRPr="000B230C">
        <w:rPr>
          <w:color w:val="282828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határozatát,</w:t>
      </w:r>
      <w:r w:rsidRPr="000B230C">
        <w:rPr>
          <w:color w:val="282828"/>
          <w:spacing w:val="1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az</w:t>
      </w:r>
      <w:r w:rsidRPr="000B230C">
        <w:rPr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alábbiak</w:t>
      </w:r>
      <w:r w:rsidRPr="000B230C">
        <w:rPr>
          <w:color w:val="282828"/>
          <w:spacing w:val="1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szerint:</w:t>
      </w:r>
    </w:p>
    <w:p w14:paraId="3B8FE648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A822D0D" w14:textId="77777777" w:rsidR="00BF3BC7" w:rsidRPr="000B230C" w:rsidRDefault="00C95FF9" w:rsidP="00C221DB">
      <w:pPr>
        <w:pStyle w:val="Szvegtrzs"/>
        <w:tabs>
          <w:tab w:val="left" w:pos="1543"/>
        </w:tabs>
        <w:ind w:left="836"/>
        <w:rPr>
          <w:b/>
          <w:bCs/>
          <w:sz w:val="24"/>
          <w:szCs w:val="24"/>
          <w:lang w:val="hu-HU"/>
        </w:rPr>
      </w:pPr>
      <w:r w:rsidRPr="000B230C">
        <w:rPr>
          <w:b/>
          <w:bCs/>
          <w:color w:val="282828"/>
          <w:w w:val="105"/>
          <w:sz w:val="24"/>
          <w:szCs w:val="24"/>
          <w:lang w:val="hu-HU"/>
        </w:rPr>
        <w:t>A.)</w:t>
      </w:r>
      <w:r w:rsidRPr="000B230C">
        <w:rPr>
          <w:b/>
          <w:bCs/>
          <w:color w:val="282828"/>
          <w:w w:val="105"/>
          <w:sz w:val="24"/>
          <w:szCs w:val="24"/>
          <w:lang w:val="hu-HU"/>
        </w:rPr>
        <w:tab/>
        <w:t>Írásbeli</w:t>
      </w:r>
      <w:r w:rsidRPr="000B230C">
        <w:rPr>
          <w:b/>
          <w:bCs/>
          <w:color w:val="282828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b/>
          <w:bCs/>
          <w:color w:val="282828"/>
          <w:w w:val="105"/>
          <w:sz w:val="24"/>
          <w:szCs w:val="24"/>
          <w:lang w:val="hu-HU"/>
        </w:rPr>
        <w:t>határozathozatal</w:t>
      </w:r>
    </w:p>
    <w:p w14:paraId="0F071DD9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F10C44F" w14:textId="77777777" w:rsidR="00BF3BC7" w:rsidRPr="000B230C" w:rsidRDefault="00C95FF9" w:rsidP="00F94F9A">
      <w:pPr>
        <w:pStyle w:val="Szvegtrzs"/>
        <w:spacing w:line="252" w:lineRule="auto"/>
        <w:ind w:left="475" w:right="202"/>
        <w:jc w:val="both"/>
        <w:rPr>
          <w:color w:val="282828"/>
          <w:w w:val="105"/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elnöke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-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Társaság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ezzel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feladattal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megbízott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szervezeti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egysége/alkalmazottja útján -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 határozathozatalhoz szükséges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előterjesztést és az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lastRenderedPageBreak/>
        <w:t>elfogadásra</w:t>
      </w:r>
      <w:r w:rsidRPr="000B230C">
        <w:rPr>
          <w:color w:val="282828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javasolt</w:t>
      </w:r>
      <w:r w:rsidRPr="000B230C">
        <w:rPr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határozat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szövegét</w:t>
      </w:r>
      <w:r w:rsidRPr="000B230C">
        <w:rPr>
          <w:color w:val="282828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írásban</w:t>
      </w:r>
      <w:r w:rsidRPr="000B230C">
        <w:rPr>
          <w:color w:val="282828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(faxon,</w:t>
      </w:r>
      <w:r w:rsidRPr="000B230C">
        <w:rPr>
          <w:color w:val="282828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e-mailen</w:t>
      </w:r>
      <w:r w:rsidRPr="000B230C">
        <w:rPr>
          <w:color w:val="282828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vagy</w:t>
      </w:r>
      <w:r w:rsidRPr="000B230C">
        <w:rPr>
          <w:color w:val="282828"/>
          <w:spacing w:val="-1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futár</w:t>
      </w:r>
      <w:r w:rsidRPr="000B230C">
        <w:rPr>
          <w:color w:val="282828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útján)</w:t>
      </w:r>
      <w:r w:rsidRPr="000B230C">
        <w:rPr>
          <w:color w:val="282828"/>
          <w:spacing w:val="-10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küldi</w:t>
      </w:r>
      <w:r w:rsidRPr="000B230C">
        <w:rPr>
          <w:color w:val="282828"/>
          <w:spacing w:val="-5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meg- a tervezett határozathozatal napja előtt legalább 7 nappal (sürgős döntéshozatalt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igénylő esetben, a 10. pontban meghatározott feltételekkel e határidő lerövidíthető) -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 tagjainak és felhívja a tagokat, hogy a határozat elfogadásáról vagy</w:t>
      </w:r>
      <w:r w:rsidRPr="000B230C">
        <w:rPr>
          <w:color w:val="282828"/>
          <w:spacing w:val="1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annak</w:t>
      </w:r>
      <w:r w:rsidRPr="000B230C">
        <w:rPr>
          <w:color w:val="282828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elutasításáról</w:t>
      </w:r>
      <w:r w:rsidRPr="000B230C">
        <w:rPr>
          <w:color w:val="282828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megszabott</w:t>
      </w:r>
      <w:r w:rsidRPr="000B230C">
        <w:rPr>
          <w:color w:val="282828"/>
          <w:spacing w:val="13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határidőig</w:t>
      </w:r>
      <w:r w:rsidRPr="000B230C">
        <w:rPr>
          <w:color w:val="282828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ugyancsak</w:t>
      </w:r>
      <w:r w:rsidRPr="000B230C">
        <w:rPr>
          <w:color w:val="282828"/>
          <w:spacing w:val="8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írásban</w:t>
      </w:r>
      <w:r w:rsidRPr="000B230C">
        <w:rPr>
          <w:color w:val="282828"/>
          <w:spacing w:val="2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nyilatkozzanak.</w:t>
      </w:r>
    </w:p>
    <w:p w14:paraId="4D6FA930" w14:textId="77777777" w:rsidR="00F94F9A" w:rsidRPr="000B230C" w:rsidRDefault="00F94F9A" w:rsidP="00F94F9A">
      <w:pPr>
        <w:pStyle w:val="Szvegtrzs"/>
        <w:spacing w:line="249" w:lineRule="auto"/>
        <w:ind w:left="466" w:right="213"/>
        <w:jc w:val="both"/>
        <w:rPr>
          <w:sz w:val="24"/>
          <w:szCs w:val="24"/>
          <w:lang w:val="hu-HU"/>
        </w:rPr>
      </w:pPr>
    </w:p>
    <w:p w14:paraId="6147C032" w14:textId="6AFB8023" w:rsidR="00BF3BC7" w:rsidRPr="000B230C" w:rsidRDefault="00C95FF9" w:rsidP="00F94F9A">
      <w:pPr>
        <w:pStyle w:val="Szvegtrzs"/>
        <w:spacing w:line="249" w:lineRule="auto"/>
        <w:ind w:left="466" w:right="213"/>
        <w:jc w:val="both"/>
        <w:rPr>
          <w:sz w:val="24"/>
          <w:szCs w:val="24"/>
          <w:lang w:val="hu-HU"/>
        </w:rPr>
      </w:pP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elnöke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köteles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hitelt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érdemlően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meggyőződni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arról,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hogy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w w:val="105"/>
          <w:sz w:val="24"/>
          <w:szCs w:val="24"/>
          <w:lang w:val="hu-HU"/>
        </w:rPr>
        <w:t>a</w:t>
      </w:r>
      <w:r w:rsidRPr="000B230C">
        <w:rPr>
          <w:color w:val="282828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Felügyelőbizottság</w:t>
      </w:r>
      <w:r w:rsidRPr="000B230C">
        <w:rPr>
          <w:color w:val="282828"/>
          <w:spacing w:val="-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tagjai</w:t>
      </w:r>
      <w:r w:rsidRPr="000B230C">
        <w:rPr>
          <w:color w:val="282828"/>
          <w:spacing w:val="15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a</w:t>
      </w:r>
      <w:r w:rsidRPr="000B230C">
        <w:rPr>
          <w:color w:val="282828"/>
          <w:spacing w:val="9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határozati</w:t>
      </w:r>
      <w:r w:rsidRPr="000B230C">
        <w:rPr>
          <w:color w:val="282828"/>
          <w:spacing w:val="27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javaslatot</w:t>
      </w:r>
      <w:r w:rsidRPr="000B230C">
        <w:rPr>
          <w:color w:val="282828"/>
          <w:spacing w:val="24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kézhez</w:t>
      </w:r>
      <w:r w:rsidRPr="000B230C">
        <w:rPr>
          <w:color w:val="282828"/>
          <w:spacing w:val="12"/>
          <w:sz w:val="24"/>
          <w:szCs w:val="24"/>
          <w:lang w:val="hu-HU"/>
        </w:rPr>
        <w:t xml:space="preserve"> </w:t>
      </w:r>
      <w:r w:rsidRPr="000B230C">
        <w:rPr>
          <w:color w:val="282828"/>
          <w:sz w:val="24"/>
          <w:szCs w:val="24"/>
          <w:lang w:val="hu-HU"/>
        </w:rPr>
        <w:t>kapták.</w:t>
      </w:r>
    </w:p>
    <w:p w14:paraId="3F18DDF7" w14:textId="77777777" w:rsidR="00F94F9A" w:rsidRPr="000B230C" w:rsidRDefault="00F94F9A" w:rsidP="00F94F9A">
      <w:pPr>
        <w:pStyle w:val="Szvegtrzs"/>
        <w:spacing w:line="249" w:lineRule="auto"/>
        <w:ind w:left="552" w:right="116"/>
        <w:jc w:val="both"/>
        <w:rPr>
          <w:color w:val="2A2A2A"/>
          <w:w w:val="105"/>
          <w:sz w:val="24"/>
          <w:szCs w:val="24"/>
          <w:lang w:val="hu-HU"/>
        </w:rPr>
      </w:pPr>
    </w:p>
    <w:p w14:paraId="14904242" w14:textId="754B73E3" w:rsidR="00BF3BC7" w:rsidRPr="000B230C" w:rsidRDefault="00C95FF9" w:rsidP="00F94F9A">
      <w:pPr>
        <w:pStyle w:val="Szvegtrzs"/>
        <w:spacing w:line="249" w:lineRule="auto"/>
        <w:ind w:left="552" w:right="116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Felügyelőbizottság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tag</w:t>
      </w:r>
      <w:r w:rsidR="00F94F9A" w:rsidRPr="000B230C">
        <w:rPr>
          <w:color w:val="2A2A2A"/>
          <w:w w:val="105"/>
          <w:sz w:val="24"/>
          <w:szCs w:val="24"/>
          <w:lang w:val="hu-HU"/>
        </w:rPr>
        <w:t>j</w:t>
      </w:r>
      <w:r w:rsidRPr="000B230C">
        <w:rPr>
          <w:color w:val="2A2A2A"/>
          <w:w w:val="105"/>
          <w:sz w:val="24"/>
          <w:szCs w:val="24"/>
          <w:lang w:val="hu-HU"/>
        </w:rPr>
        <w:t>ai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jogosultak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írásbeli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egyeztetést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kezdeményezni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határozattervezet egyes pontjainak tisztázása érdekében vagy a kérdés ülésen történő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megtárgyalását ké</w:t>
      </w:r>
      <w:r w:rsidR="0030248B" w:rsidRPr="000B230C">
        <w:rPr>
          <w:color w:val="2A2A2A"/>
          <w:w w:val="105"/>
          <w:sz w:val="24"/>
          <w:szCs w:val="24"/>
          <w:lang w:val="hu-HU"/>
        </w:rPr>
        <w:t>rn</w:t>
      </w:r>
      <w:r w:rsidRPr="000B230C">
        <w:rPr>
          <w:color w:val="2A2A2A"/>
          <w:w w:val="105"/>
          <w:sz w:val="24"/>
          <w:szCs w:val="24"/>
          <w:lang w:val="hu-HU"/>
        </w:rPr>
        <w:t>i.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Felügyelőbizottság elnöke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 kezdeményezéseknek köteles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eleget</w:t>
      </w:r>
      <w:r w:rsidRPr="000B230C">
        <w:rPr>
          <w:color w:val="2A2A2A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tenni.</w:t>
      </w:r>
    </w:p>
    <w:p w14:paraId="7D4A8FF3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30816366" w14:textId="70EE79C4" w:rsidR="00BF3BC7" w:rsidRPr="000B230C" w:rsidRDefault="00C95FF9" w:rsidP="00F94F9A">
      <w:pPr>
        <w:pStyle w:val="Szvegtrzs"/>
        <w:spacing w:line="252" w:lineRule="auto"/>
        <w:ind w:left="543" w:right="133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A Felügyelőbizottság tagjainak szavazata kizárólag írásban érvényes, a kitöltött és aláírt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 xml:space="preserve">szavazólapot (változtatás nélkül) személyesen kell leadni a </w:t>
      </w:r>
      <w:r w:rsidR="00F94F9A" w:rsidRPr="000B230C">
        <w:rPr>
          <w:color w:val="2A2A2A"/>
          <w:sz w:val="24"/>
          <w:szCs w:val="24"/>
          <w:lang w:val="hu-HU"/>
        </w:rPr>
        <w:t>t</w:t>
      </w:r>
      <w:r w:rsidRPr="000B230C">
        <w:rPr>
          <w:color w:val="2A2A2A"/>
          <w:sz w:val="24"/>
          <w:szCs w:val="24"/>
          <w:lang w:val="hu-HU"/>
        </w:rPr>
        <w:t>ársaságnál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vagy szkennelt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formában</w:t>
      </w:r>
      <w:r w:rsidRPr="000B230C">
        <w:rPr>
          <w:color w:val="2A2A2A"/>
          <w:spacing w:val="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-</w:t>
      </w:r>
      <w:r w:rsidRPr="000B230C">
        <w:rPr>
          <w:color w:val="2A2A2A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faxon</w:t>
      </w:r>
      <w:r w:rsidRPr="000B230C">
        <w:rPr>
          <w:color w:val="2A2A2A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vagy</w:t>
      </w:r>
      <w:r w:rsidRPr="000B230C">
        <w:rPr>
          <w:color w:val="2A2A2A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e-mailben</w:t>
      </w:r>
      <w:r w:rsidRPr="000B230C">
        <w:rPr>
          <w:color w:val="2A2A2A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-</w:t>
      </w:r>
      <w:r w:rsidRPr="000B230C">
        <w:rPr>
          <w:color w:val="2A2A2A"/>
          <w:spacing w:val="5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visszaküldeni</w:t>
      </w:r>
      <w:r w:rsidRPr="000B230C">
        <w:rPr>
          <w:color w:val="2A2A2A"/>
          <w:spacing w:val="14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-4"/>
          <w:w w:val="105"/>
          <w:sz w:val="24"/>
          <w:szCs w:val="24"/>
          <w:lang w:val="hu-HU"/>
        </w:rPr>
        <w:t xml:space="preserve"> </w:t>
      </w:r>
      <w:r w:rsidR="00F94F9A" w:rsidRPr="000B230C">
        <w:rPr>
          <w:color w:val="2A2A2A"/>
          <w:w w:val="105"/>
          <w:sz w:val="24"/>
          <w:szCs w:val="24"/>
          <w:lang w:val="hu-HU"/>
        </w:rPr>
        <w:t>t</w:t>
      </w:r>
      <w:r w:rsidRPr="000B230C">
        <w:rPr>
          <w:color w:val="2A2A2A"/>
          <w:w w:val="105"/>
          <w:sz w:val="24"/>
          <w:szCs w:val="24"/>
          <w:lang w:val="hu-HU"/>
        </w:rPr>
        <w:t>ársaság</w:t>
      </w:r>
      <w:r w:rsidRPr="000B230C">
        <w:rPr>
          <w:color w:val="2A2A2A"/>
          <w:spacing w:val="2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részére.</w:t>
      </w:r>
    </w:p>
    <w:p w14:paraId="6ECF1F49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AF02E8E" w14:textId="45EAA2FE" w:rsidR="00BF3BC7" w:rsidRPr="000B230C" w:rsidRDefault="00C95FF9" w:rsidP="00F94F9A">
      <w:pPr>
        <w:pStyle w:val="Szvegtrzs"/>
        <w:spacing w:line="252" w:lineRule="auto"/>
        <w:ind w:left="535" w:right="131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Ha valamely tag szavazata a megadott határidőig nem érkezik vissza, úgy kell tekinteni,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hogy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az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adott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határozati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javaslat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megszavazásában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nem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vett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részt.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="00F94F9A" w:rsidRPr="000B230C">
        <w:rPr>
          <w:color w:val="2A2A2A"/>
          <w:w w:val="105"/>
          <w:sz w:val="24"/>
          <w:szCs w:val="24"/>
          <w:lang w:val="hu-HU"/>
        </w:rPr>
        <w:t>Érvényes 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szavazás, ha abban a Felügyelőbizottság tagjainak kétharmada, de legalább három tag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részt</w:t>
      </w:r>
      <w:r w:rsidRPr="000B230C">
        <w:rPr>
          <w:color w:val="2A2A2A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vett.</w:t>
      </w:r>
    </w:p>
    <w:p w14:paraId="0B36BAF5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4DAEF36A" w14:textId="77777777" w:rsidR="00BF3BC7" w:rsidRPr="000B230C" w:rsidRDefault="00C95FF9" w:rsidP="00F736C6">
      <w:pPr>
        <w:pStyle w:val="Szvegtrzs"/>
        <w:spacing w:line="252" w:lineRule="auto"/>
        <w:ind w:left="535" w:right="140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A Társaság ezzel a feladattal megbízott szervezeti egysége/alkalmazottja a beérkezett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szavazatok alapján jegyzőkönyvet készít, amely tartalmazza a szavazás eredményét, 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határozat meghozatalát vagy az indítvány elvetését. A jegyzőkönyvhöz mellékelni kell</w:t>
      </w:r>
      <w:r w:rsidRPr="000B230C">
        <w:rPr>
          <w:color w:val="2A2A2A"/>
          <w:spacing w:val="-5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az</w:t>
      </w:r>
      <w:r w:rsidRPr="000B230C">
        <w:rPr>
          <w:color w:val="2A2A2A"/>
          <w:spacing w:val="-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írásban</w:t>
      </w:r>
      <w:r w:rsidRPr="000B230C">
        <w:rPr>
          <w:color w:val="2A2A2A"/>
          <w:spacing w:val="9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leadott</w:t>
      </w:r>
      <w:r w:rsidRPr="000B230C">
        <w:rPr>
          <w:color w:val="2A2A2A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szavazatokat.</w:t>
      </w:r>
    </w:p>
    <w:p w14:paraId="4BBCFC01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2C1C8BAE" w14:textId="57195B9F" w:rsidR="00BF3BC7" w:rsidRPr="000B230C" w:rsidRDefault="00C95FF9" w:rsidP="00C221DB">
      <w:pPr>
        <w:pStyle w:val="Szvegtrzs"/>
        <w:ind w:left="872"/>
        <w:jc w:val="both"/>
        <w:rPr>
          <w:b/>
          <w:bCs/>
          <w:sz w:val="24"/>
          <w:szCs w:val="24"/>
          <w:lang w:val="hu-HU"/>
        </w:rPr>
      </w:pPr>
      <w:r w:rsidRPr="000B230C">
        <w:rPr>
          <w:b/>
          <w:bCs/>
          <w:color w:val="2A2A2A"/>
          <w:w w:val="105"/>
          <w:sz w:val="24"/>
          <w:szCs w:val="24"/>
          <w:lang w:val="hu-HU"/>
        </w:rPr>
        <w:t>B.) Határozathozatal</w:t>
      </w:r>
      <w:r w:rsidRPr="000B230C">
        <w:rPr>
          <w:b/>
          <w:bCs/>
          <w:color w:val="2A2A2A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b/>
          <w:bCs/>
          <w:color w:val="2A2A2A"/>
          <w:w w:val="105"/>
          <w:sz w:val="24"/>
          <w:szCs w:val="24"/>
          <w:lang w:val="hu-HU"/>
        </w:rPr>
        <w:t>telekommunikációs</w:t>
      </w:r>
      <w:r w:rsidRPr="000B230C">
        <w:rPr>
          <w:b/>
          <w:bCs/>
          <w:color w:val="2A2A2A"/>
          <w:spacing w:val="-6"/>
          <w:w w:val="105"/>
          <w:sz w:val="24"/>
          <w:szCs w:val="24"/>
          <w:lang w:val="hu-HU"/>
        </w:rPr>
        <w:t xml:space="preserve"> </w:t>
      </w:r>
      <w:r w:rsidRPr="000B230C">
        <w:rPr>
          <w:b/>
          <w:bCs/>
          <w:color w:val="2A2A2A"/>
          <w:w w:val="105"/>
          <w:sz w:val="24"/>
          <w:szCs w:val="24"/>
          <w:lang w:val="hu-HU"/>
        </w:rPr>
        <w:t>eszköz</w:t>
      </w:r>
      <w:r w:rsidRPr="000B230C">
        <w:rPr>
          <w:b/>
          <w:bCs/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b/>
          <w:bCs/>
          <w:color w:val="2A2A2A"/>
          <w:w w:val="105"/>
          <w:sz w:val="24"/>
          <w:szCs w:val="24"/>
          <w:lang w:val="hu-HU"/>
        </w:rPr>
        <w:t>igénybevételével</w:t>
      </w:r>
    </w:p>
    <w:p w14:paraId="5E275977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26A02078" w14:textId="1661FA2B" w:rsidR="00BF3BC7" w:rsidRPr="000B230C" w:rsidRDefault="00C95FF9" w:rsidP="00F736C6">
      <w:pPr>
        <w:pStyle w:val="Szvegtrzs"/>
        <w:spacing w:line="249" w:lineRule="auto"/>
        <w:ind w:left="499" w:right="172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A Felügyelőbizottság tagja, illetve tagjai jogaikat és kötelezettségeiket személyes jelenlét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nélkül,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telekommunikációs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eszközök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igénybevételével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-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kihangosított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="00F736C6" w:rsidRPr="000B230C">
        <w:rPr>
          <w:color w:val="2A2A2A"/>
          <w:w w:val="105"/>
          <w:sz w:val="24"/>
          <w:szCs w:val="24"/>
          <w:lang w:val="hu-HU"/>
        </w:rPr>
        <w:t>távbeszélő</w:t>
      </w:r>
      <w:r w:rsidR="00F736C6" w:rsidRPr="000B230C">
        <w:rPr>
          <w:color w:val="2A2A2A"/>
          <w:spacing w:val="1"/>
          <w:w w:val="105"/>
          <w:sz w:val="24"/>
          <w:szCs w:val="24"/>
          <w:lang w:val="hu-HU"/>
        </w:rPr>
        <w:t>készüléken</w:t>
      </w:r>
      <w:r w:rsidRPr="000B230C">
        <w:rPr>
          <w:color w:val="2A2A2A"/>
          <w:spacing w:val="16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vagy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konferenciatelefon útján-</w:t>
      </w:r>
      <w:r w:rsidRPr="000B230C">
        <w:rPr>
          <w:color w:val="2A2A2A"/>
          <w:spacing w:val="-1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is</w:t>
      </w:r>
      <w:r w:rsidRPr="000B230C">
        <w:rPr>
          <w:color w:val="2A2A2A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gyakorolhatják.</w:t>
      </w:r>
    </w:p>
    <w:p w14:paraId="680A6732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5F9B852" w14:textId="39CCDE13" w:rsidR="00BF3BC7" w:rsidRPr="000B230C" w:rsidRDefault="00C95FF9" w:rsidP="00F736C6">
      <w:pPr>
        <w:pStyle w:val="Szvegtrzs"/>
        <w:spacing w:line="252" w:lineRule="auto"/>
        <w:ind w:left="494" w:right="160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Amennyiben a tag vagy tagok telekommunikációs eszközt kíván(</w:t>
      </w:r>
      <w:proofErr w:type="spellStart"/>
      <w:r w:rsidRPr="000B230C">
        <w:rPr>
          <w:color w:val="2A2A2A"/>
          <w:w w:val="105"/>
          <w:sz w:val="24"/>
          <w:szCs w:val="24"/>
          <w:lang w:val="hu-HU"/>
        </w:rPr>
        <w:t>nak</w:t>
      </w:r>
      <w:proofErr w:type="spellEnd"/>
      <w:r w:rsidRPr="000B230C">
        <w:rPr>
          <w:color w:val="2A2A2A"/>
          <w:w w:val="105"/>
          <w:sz w:val="24"/>
          <w:szCs w:val="24"/>
          <w:lang w:val="hu-HU"/>
        </w:rPr>
        <w:t>) igénybe venni, ezt a</w:t>
      </w:r>
      <w:r w:rsidR="00CE409C" w:rsidRPr="000B230C">
        <w:rPr>
          <w:color w:val="2A2A2A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tényt</w:t>
      </w:r>
      <w:r w:rsidRPr="000B230C">
        <w:rPr>
          <w:color w:val="2A2A2A"/>
          <w:spacing w:val="9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köteles(</w:t>
      </w:r>
      <w:proofErr w:type="spellStart"/>
      <w:r w:rsidRPr="000B230C">
        <w:rPr>
          <w:color w:val="2A2A2A"/>
          <w:w w:val="105"/>
          <w:sz w:val="24"/>
          <w:szCs w:val="24"/>
          <w:lang w:val="hu-HU"/>
        </w:rPr>
        <w:t>ek</w:t>
      </w:r>
      <w:proofErr w:type="spellEnd"/>
      <w:r w:rsidRPr="000B230C">
        <w:rPr>
          <w:color w:val="2A2A2A"/>
          <w:w w:val="105"/>
          <w:sz w:val="24"/>
          <w:szCs w:val="24"/>
          <w:lang w:val="hu-HU"/>
        </w:rPr>
        <w:t>)</w:t>
      </w:r>
      <w:r w:rsidRPr="000B230C">
        <w:rPr>
          <w:color w:val="2A2A2A"/>
          <w:spacing w:val="13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Felügyelőbizottság elnökének</w:t>
      </w:r>
      <w:r w:rsidRPr="000B230C">
        <w:rPr>
          <w:color w:val="2A2A2A"/>
          <w:spacing w:val="14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az</w:t>
      </w:r>
      <w:r w:rsidRPr="000B230C">
        <w:rPr>
          <w:color w:val="2A2A2A"/>
          <w:spacing w:val="2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ülést</w:t>
      </w:r>
      <w:r w:rsidRPr="000B230C">
        <w:rPr>
          <w:color w:val="2A2A2A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megelőző</w:t>
      </w:r>
      <w:r w:rsidRPr="000B230C">
        <w:rPr>
          <w:color w:val="2A2A2A"/>
          <w:spacing w:val="1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legalább</w:t>
      </w:r>
      <w:r w:rsidRPr="000B230C">
        <w:rPr>
          <w:color w:val="2A2A2A"/>
          <w:spacing w:val="7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3</w:t>
      </w:r>
      <w:r w:rsidRPr="000B230C">
        <w:rPr>
          <w:color w:val="2A2A2A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nappal</w:t>
      </w:r>
      <w:r w:rsidR="00F736C6" w:rsidRPr="000B230C">
        <w:rPr>
          <w:color w:val="2A2A2A"/>
          <w:w w:val="105"/>
          <w:sz w:val="24"/>
          <w:szCs w:val="24"/>
          <w:lang w:val="hu-HU"/>
        </w:rPr>
        <w:t xml:space="preserve">, </w:t>
      </w:r>
      <w:r w:rsidRPr="000B230C">
        <w:rPr>
          <w:color w:val="2A2A2A"/>
          <w:w w:val="105"/>
          <w:sz w:val="24"/>
          <w:szCs w:val="24"/>
          <w:lang w:val="hu-HU"/>
        </w:rPr>
        <w:t>rendkívüli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esetben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az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ülést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megelőzően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bejelenteni.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Ebben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az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esetben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Felügyelőbizottság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üléséről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készült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jegyzőkönyvben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telekommunikációs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eszköz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igénybevételét rögzíteni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kell,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az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ülésről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készült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jegyzőkönyvet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pedig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távollévő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tag(ok) is</w:t>
      </w:r>
      <w:r w:rsidRPr="000B230C">
        <w:rPr>
          <w:color w:val="2A2A2A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utólag</w:t>
      </w:r>
      <w:r w:rsidRPr="000B230C">
        <w:rPr>
          <w:color w:val="2A2A2A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hitelesíti(k)</w:t>
      </w:r>
      <w:r w:rsidRPr="000B230C">
        <w:rPr>
          <w:color w:val="2A2A2A"/>
          <w:spacing w:val="16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aláírásával/aláírásukkal.</w:t>
      </w:r>
      <w:r w:rsidR="00F736C6" w:rsidRPr="000B230C">
        <w:rPr>
          <w:color w:val="2A2A2A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Több</w:t>
      </w:r>
      <w:r w:rsidRPr="000B230C">
        <w:rPr>
          <w:color w:val="2A2A2A"/>
          <w:spacing w:val="-6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távollévő</w:t>
      </w:r>
      <w:r w:rsidRPr="000B230C">
        <w:rPr>
          <w:color w:val="2A2A2A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tag</w:t>
      </w:r>
      <w:r w:rsidRPr="000B230C">
        <w:rPr>
          <w:color w:val="2A2A2A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esetén</w:t>
      </w:r>
      <w:r w:rsidRPr="000B230C">
        <w:rPr>
          <w:color w:val="2A2A2A"/>
          <w:spacing w:val="-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az</w:t>
      </w:r>
      <w:r w:rsidRPr="000B230C">
        <w:rPr>
          <w:color w:val="2A2A2A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elnök</w:t>
      </w:r>
      <w:r w:rsidRPr="000B230C">
        <w:rPr>
          <w:color w:val="2A2A2A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vezetésével</w:t>
      </w:r>
      <w:r w:rsidRPr="000B230C">
        <w:rPr>
          <w:color w:val="2A2A2A"/>
          <w:spacing w:val="1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konferencia-beszélgetés</w:t>
      </w:r>
      <w:r w:rsidRPr="000B230C">
        <w:rPr>
          <w:color w:val="2A2A2A"/>
          <w:spacing w:val="-1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kezdeményezhető.</w:t>
      </w:r>
    </w:p>
    <w:p w14:paraId="2820DF15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01AF270" w14:textId="77777777" w:rsidR="00BF3BC7" w:rsidRPr="000B230C" w:rsidRDefault="00C95FF9" w:rsidP="00F736C6">
      <w:pPr>
        <w:pStyle w:val="Szvegtrzs"/>
        <w:spacing w:line="249" w:lineRule="auto"/>
        <w:ind w:left="479" w:right="179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Zárt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ülésen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nem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lehet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elektronikus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hírközlő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eszköz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segítségével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részt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venni.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Erre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meghívóban</w:t>
      </w:r>
      <w:r w:rsidRPr="000B230C">
        <w:rPr>
          <w:color w:val="2A2A2A"/>
          <w:spacing w:val="2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-2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tagokat</w:t>
      </w:r>
      <w:r w:rsidRPr="000B230C">
        <w:rPr>
          <w:color w:val="2A2A2A"/>
          <w:spacing w:val="9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figyelmeztetni</w:t>
      </w:r>
      <w:r w:rsidRPr="000B230C">
        <w:rPr>
          <w:color w:val="2A2A2A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kell.</w:t>
      </w:r>
    </w:p>
    <w:p w14:paraId="74D362F0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C87907D" w14:textId="77777777" w:rsidR="00BF3BC7" w:rsidRPr="000B230C" w:rsidRDefault="00C95FF9" w:rsidP="00F736C6">
      <w:pPr>
        <w:pStyle w:val="Szvegtrzs"/>
        <w:spacing w:line="252" w:lineRule="auto"/>
        <w:ind w:left="472" w:right="191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Elektronikus eszközök igénybevételével történő ülés-lebonyolítás esetén a résztvevőknek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figyelemmel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kell lenniük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arra, hogy illetéktelenek ne hallhassák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 megbeszélésen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elhangzottakat. Elektronikus eszköz igénybevételével történő ülés-lebonyolítás esetén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csak</w:t>
      </w:r>
      <w:r w:rsidRPr="000B230C">
        <w:rPr>
          <w:color w:val="2A2A2A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nyílt</w:t>
      </w:r>
      <w:r w:rsidRPr="000B230C">
        <w:rPr>
          <w:color w:val="2A2A2A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szavazással</w:t>
      </w:r>
      <w:r w:rsidRPr="000B230C">
        <w:rPr>
          <w:color w:val="2A2A2A"/>
          <w:spacing w:val="12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történő</w:t>
      </w:r>
      <w:r w:rsidRPr="000B230C">
        <w:rPr>
          <w:color w:val="2A2A2A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határozathozatalra</w:t>
      </w:r>
      <w:r w:rsidRPr="000B230C">
        <w:rPr>
          <w:color w:val="2A2A2A"/>
          <w:spacing w:val="-3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van</w:t>
      </w:r>
      <w:r w:rsidRPr="000B230C">
        <w:rPr>
          <w:color w:val="2A2A2A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lehetőség.</w:t>
      </w:r>
    </w:p>
    <w:p w14:paraId="27BEFCA1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4EE71A5" w14:textId="2BFACD65" w:rsidR="00BF3BC7" w:rsidRPr="000B230C" w:rsidRDefault="00F736C6" w:rsidP="00C221DB">
      <w:pPr>
        <w:tabs>
          <w:tab w:val="left" w:pos="826"/>
        </w:tabs>
        <w:ind w:left="126"/>
        <w:rPr>
          <w:b/>
          <w:sz w:val="24"/>
          <w:szCs w:val="24"/>
          <w:lang w:val="hu-HU"/>
        </w:rPr>
      </w:pPr>
      <w:r w:rsidRPr="000B230C">
        <w:rPr>
          <w:b/>
          <w:color w:val="2A2A2A"/>
          <w:w w:val="105"/>
          <w:sz w:val="24"/>
          <w:szCs w:val="24"/>
          <w:lang w:val="hu-HU"/>
        </w:rPr>
        <w:tab/>
        <w:t>17.)</w:t>
      </w:r>
      <w:r w:rsidRPr="000B230C">
        <w:rPr>
          <w:b/>
          <w:color w:val="2A2A2A"/>
          <w:w w:val="105"/>
          <w:sz w:val="24"/>
          <w:szCs w:val="24"/>
          <w:lang w:val="hu-HU"/>
        </w:rPr>
        <w:tab/>
        <w:t>A</w:t>
      </w:r>
      <w:r w:rsidRPr="000B230C">
        <w:rPr>
          <w:b/>
          <w:color w:val="2A2A2A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A2A2A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működésének</w:t>
      </w:r>
      <w:r w:rsidRPr="000B230C">
        <w:rPr>
          <w:b/>
          <w:color w:val="2A2A2A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anyagi,</w:t>
      </w:r>
      <w:r w:rsidRPr="000B230C">
        <w:rPr>
          <w:b/>
          <w:color w:val="2A2A2A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tárgyi</w:t>
      </w:r>
      <w:r w:rsidRPr="000B230C">
        <w:rPr>
          <w:b/>
          <w:color w:val="2A2A2A"/>
          <w:spacing w:val="-6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feltételei</w:t>
      </w:r>
    </w:p>
    <w:p w14:paraId="2A8AB9E2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2709DF01" w14:textId="77777777" w:rsidR="00BF3BC7" w:rsidRPr="000B230C" w:rsidRDefault="00C95FF9" w:rsidP="00F736C6">
      <w:pPr>
        <w:pStyle w:val="Szvegtrzs"/>
        <w:jc w:val="both"/>
        <w:rPr>
          <w:sz w:val="24"/>
          <w:szCs w:val="24"/>
          <w:lang w:val="hu-HU"/>
        </w:rPr>
      </w:pPr>
      <w:r w:rsidRPr="000B230C">
        <w:rPr>
          <w:color w:val="2A2A2A"/>
          <w:spacing w:val="-1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spacing w:val="-1"/>
          <w:w w:val="105"/>
          <w:sz w:val="24"/>
          <w:szCs w:val="24"/>
          <w:lang w:val="hu-HU"/>
        </w:rPr>
        <w:t>Felügyelőbizottság</w:t>
      </w:r>
      <w:r w:rsidRPr="000B230C">
        <w:rPr>
          <w:color w:val="2A2A2A"/>
          <w:spacing w:val="-10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spacing w:val="-1"/>
          <w:w w:val="105"/>
          <w:sz w:val="24"/>
          <w:szCs w:val="24"/>
          <w:lang w:val="hu-HU"/>
        </w:rPr>
        <w:t>tevékenysége</w:t>
      </w:r>
      <w:r w:rsidRPr="000B230C">
        <w:rPr>
          <w:color w:val="2A2A2A"/>
          <w:spacing w:val="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spacing w:val="-1"/>
          <w:w w:val="105"/>
          <w:sz w:val="24"/>
          <w:szCs w:val="24"/>
          <w:lang w:val="hu-HU"/>
        </w:rPr>
        <w:t>során</w:t>
      </w:r>
      <w:r w:rsidRPr="000B230C">
        <w:rPr>
          <w:color w:val="2A2A2A"/>
          <w:spacing w:val="-1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spacing w:val="-1"/>
          <w:w w:val="105"/>
          <w:sz w:val="24"/>
          <w:szCs w:val="24"/>
          <w:lang w:val="hu-HU"/>
        </w:rPr>
        <w:t>felmerülő</w:t>
      </w:r>
      <w:r w:rsidRPr="000B230C">
        <w:rPr>
          <w:color w:val="2A2A2A"/>
          <w:spacing w:val="4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spacing w:val="-1"/>
          <w:w w:val="105"/>
          <w:sz w:val="24"/>
          <w:szCs w:val="24"/>
          <w:lang w:val="hu-HU"/>
        </w:rPr>
        <w:t>költségek</w:t>
      </w:r>
      <w:r w:rsidRPr="000B230C">
        <w:rPr>
          <w:color w:val="2A2A2A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-1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Társaságot</w:t>
      </w:r>
      <w:r w:rsidRPr="000B230C">
        <w:rPr>
          <w:color w:val="2A2A2A"/>
          <w:spacing w:val="1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terhelik.</w:t>
      </w:r>
    </w:p>
    <w:p w14:paraId="40BD0347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2E33936F" w14:textId="4FA65336" w:rsidR="00BF3BC7" w:rsidRPr="000B230C" w:rsidRDefault="00F736C6" w:rsidP="00C221DB">
      <w:pPr>
        <w:tabs>
          <w:tab w:val="left" w:pos="826"/>
        </w:tabs>
        <w:ind w:left="116"/>
        <w:rPr>
          <w:b/>
          <w:sz w:val="24"/>
          <w:szCs w:val="24"/>
          <w:lang w:val="hu-HU"/>
        </w:rPr>
      </w:pPr>
      <w:r w:rsidRPr="000B230C">
        <w:rPr>
          <w:b/>
          <w:color w:val="2A2A2A"/>
          <w:w w:val="105"/>
          <w:sz w:val="24"/>
          <w:szCs w:val="24"/>
          <w:lang w:val="hu-HU"/>
        </w:rPr>
        <w:tab/>
        <w:t>18.)</w:t>
      </w:r>
      <w:r w:rsidRPr="000B230C">
        <w:rPr>
          <w:b/>
          <w:color w:val="2A2A2A"/>
          <w:w w:val="105"/>
          <w:sz w:val="24"/>
          <w:szCs w:val="24"/>
          <w:lang w:val="hu-HU"/>
        </w:rPr>
        <w:tab/>
      </w:r>
      <w:r w:rsidRPr="000B230C">
        <w:rPr>
          <w:b/>
          <w:color w:val="2A2A2A"/>
          <w:sz w:val="24"/>
          <w:szCs w:val="24"/>
          <w:lang w:val="hu-HU"/>
        </w:rPr>
        <w:t>A</w:t>
      </w:r>
      <w:r w:rsidRPr="000B230C">
        <w:rPr>
          <w:b/>
          <w:color w:val="2A2A2A"/>
          <w:spacing w:val="19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sz w:val="24"/>
          <w:szCs w:val="24"/>
          <w:lang w:val="hu-HU"/>
        </w:rPr>
        <w:t>határozatok</w:t>
      </w:r>
      <w:r w:rsidRPr="000B230C">
        <w:rPr>
          <w:b/>
          <w:color w:val="2A2A2A"/>
          <w:spacing w:val="56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sz w:val="24"/>
          <w:szCs w:val="24"/>
          <w:lang w:val="hu-HU"/>
        </w:rPr>
        <w:t>végrehajtása,</w:t>
      </w:r>
      <w:r w:rsidRPr="000B230C">
        <w:rPr>
          <w:b/>
          <w:color w:val="2A2A2A"/>
          <w:spacing w:val="54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sz w:val="24"/>
          <w:szCs w:val="24"/>
          <w:lang w:val="hu-HU"/>
        </w:rPr>
        <w:t>számonkérése</w:t>
      </w:r>
    </w:p>
    <w:p w14:paraId="0BABDE99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5B873BD1" w14:textId="77777777" w:rsidR="00BF3BC7" w:rsidRPr="000B230C" w:rsidRDefault="00C95FF9" w:rsidP="008515B6">
      <w:pPr>
        <w:pStyle w:val="Szvegtrzs"/>
        <w:spacing w:line="249" w:lineRule="auto"/>
        <w:ind w:right="216"/>
        <w:jc w:val="both"/>
        <w:rPr>
          <w:sz w:val="24"/>
          <w:szCs w:val="24"/>
          <w:lang w:val="hu-HU"/>
        </w:rPr>
      </w:pP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Társaság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Felügyelőbizottság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határozatairól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nyilvántartást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vezet.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határozatok</w:t>
      </w:r>
      <w:r w:rsidRPr="000B230C">
        <w:rPr>
          <w:color w:val="2A2A2A"/>
          <w:spacing w:val="1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végrehajtására</w:t>
      </w:r>
      <w:r w:rsidRPr="000B230C">
        <w:rPr>
          <w:color w:val="2A2A2A"/>
          <w:spacing w:val="-12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megszabott</w:t>
      </w:r>
      <w:r w:rsidRPr="000B230C">
        <w:rPr>
          <w:color w:val="2A2A2A"/>
          <w:spacing w:val="10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határidő</w:t>
      </w:r>
      <w:r w:rsidRPr="000B230C">
        <w:rPr>
          <w:color w:val="2A2A2A"/>
          <w:spacing w:val="-4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elteltével</w:t>
      </w:r>
      <w:r w:rsidRPr="000B230C">
        <w:rPr>
          <w:color w:val="2A2A2A"/>
          <w:spacing w:val="6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végrehajtásért</w:t>
      </w:r>
      <w:r w:rsidRPr="000B230C">
        <w:rPr>
          <w:color w:val="2A2A2A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felelős</w:t>
      </w:r>
      <w:r w:rsidRPr="000B230C">
        <w:rPr>
          <w:color w:val="2A2A2A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személy köteles</w:t>
      </w:r>
      <w:r w:rsidRPr="000B230C">
        <w:rPr>
          <w:color w:val="2A2A2A"/>
          <w:spacing w:val="-9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</w:t>
      </w:r>
      <w:r w:rsidRPr="000B230C">
        <w:rPr>
          <w:color w:val="2A2A2A"/>
          <w:spacing w:val="-5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határozat</w:t>
      </w:r>
      <w:r w:rsidRPr="000B230C">
        <w:rPr>
          <w:color w:val="2A2A2A"/>
          <w:spacing w:val="17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végrehajtásáról</w:t>
      </w:r>
      <w:r w:rsidRPr="000B230C">
        <w:rPr>
          <w:color w:val="2A2A2A"/>
          <w:spacing w:val="-7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írásban</w:t>
      </w:r>
      <w:r w:rsidRPr="000B230C">
        <w:rPr>
          <w:color w:val="2A2A2A"/>
          <w:spacing w:val="8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beszámolni</w:t>
      </w:r>
      <w:r w:rsidRPr="000B230C">
        <w:rPr>
          <w:color w:val="2A2A2A"/>
          <w:spacing w:val="15"/>
          <w:w w:val="105"/>
          <w:sz w:val="24"/>
          <w:szCs w:val="24"/>
          <w:lang w:val="hu-HU"/>
        </w:rPr>
        <w:t xml:space="preserve"> </w:t>
      </w:r>
      <w:r w:rsidRPr="000B230C">
        <w:rPr>
          <w:color w:val="2A2A2A"/>
          <w:w w:val="105"/>
          <w:sz w:val="24"/>
          <w:szCs w:val="24"/>
          <w:lang w:val="hu-HU"/>
        </w:rPr>
        <w:t>a Felügyelőbizottságnak.</w:t>
      </w:r>
    </w:p>
    <w:p w14:paraId="52CACABB" w14:textId="77777777" w:rsidR="00F736C6" w:rsidRPr="000B230C" w:rsidRDefault="00F736C6" w:rsidP="00C221DB">
      <w:pPr>
        <w:tabs>
          <w:tab w:val="left" w:pos="913"/>
        </w:tabs>
        <w:ind w:left="203"/>
        <w:rPr>
          <w:b/>
          <w:color w:val="2A2A2A"/>
          <w:w w:val="105"/>
          <w:sz w:val="24"/>
          <w:szCs w:val="24"/>
          <w:lang w:val="hu-HU"/>
        </w:rPr>
      </w:pPr>
    </w:p>
    <w:p w14:paraId="44705F0D" w14:textId="48D04A64" w:rsidR="00BF3BC7" w:rsidRPr="000B230C" w:rsidRDefault="00F736C6" w:rsidP="00C221DB">
      <w:pPr>
        <w:tabs>
          <w:tab w:val="left" w:pos="913"/>
        </w:tabs>
        <w:ind w:left="203"/>
        <w:rPr>
          <w:b/>
          <w:sz w:val="24"/>
          <w:szCs w:val="24"/>
          <w:lang w:val="hu-HU"/>
        </w:rPr>
      </w:pPr>
      <w:r w:rsidRPr="000B230C">
        <w:rPr>
          <w:b/>
          <w:color w:val="2A2A2A"/>
          <w:w w:val="105"/>
          <w:sz w:val="24"/>
          <w:szCs w:val="24"/>
          <w:lang w:val="hu-HU"/>
        </w:rPr>
        <w:tab/>
        <w:t>19.)</w:t>
      </w:r>
      <w:r w:rsidRPr="000B230C">
        <w:rPr>
          <w:b/>
          <w:color w:val="2A2A2A"/>
          <w:w w:val="105"/>
          <w:sz w:val="24"/>
          <w:szCs w:val="24"/>
          <w:lang w:val="hu-HU"/>
        </w:rPr>
        <w:tab/>
      </w:r>
      <w:r w:rsidRPr="000B230C">
        <w:rPr>
          <w:b/>
          <w:color w:val="2A2A2A"/>
          <w:spacing w:val="-1"/>
          <w:w w:val="105"/>
          <w:sz w:val="24"/>
          <w:szCs w:val="24"/>
          <w:lang w:val="hu-HU"/>
        </w:rPr>
        <w:t>A</w:t>
      </w:r>
      <w:r w:rsidRPr="000B230C">
        <w:rPr>
          <w:b/>
          <w:color w:val="2A2A2A"/>
          <w:spacing w:val="-1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spacing w:val="-1"/>
          <w:w w:val="105"/>
          <w:sz w:val="24"/>
          <w:szCs w:val="24"/>
          <w:lang w:val="hu-HU"/>
        </w:rPr>
        <w:t>Felügyelőbizottság</w:t>
      </w:r>
      <w:r w:rsidRPr="000B230C">
        <w:rPr>
          <w:b/>
          <w:color w:val="2A2A2A"/>
          <w:spacing w:val="-8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spacing w:val="-1"/>
          <w:w w:val="105"/>
          <w:sz w:val="24"/>
          <w:szCs w:val="24"/>
          <w:lang w:val="hu-HU"/>
        </w:rPr>
        <w:t>Ügyrendjének</w:t>
      </w:r>
      <w:r w:rsidRPr="000B230C">
        <w:rPr>
          <w:b/>
          <w:color w:val="2A2A2A"/>
          <w:spacing w:val="3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hatályba</w:t>
      </w:r>
      <w:r w:rsidRPr="000B230C">
        <w:rPr>
          <w:b/>
          <w:color w:val="2A2A2A"/>
          <w:spacing w:val="8"/>
          <w:w w:val="105"/>
          <w:sz w:val="24"/>
          <w:szCs w:val="24"/>
          <w:lang w:val="hu-HU"/>
        </w:rPr>
        <w:t xml:space="preserve"> </w:t>
      </w:r>
      <w:r w:rsidRPr="000B230C">
        <w:rPr>
          <w:b/>
          <w:color w:val="2A2A2A"/>
          <w:w w:val="105"/>
          <w:sz w:val="24"/>
          <w:szCs w:val="24"/>
          <w:lang w:val="hu-HU"/>
        </w:rPr>
        <w:t>lépése</w:t>
      </w:r>
    </w:p>
    <w:p w14:paraId="25FB588E" w14:textId="77777777" w:rsidR="00BF3BC7" w:rsidRPr="000B230C" w:rsidRDefault="00BF3BC7" w:rsidP="00C221DB">
      <w:pPr>
        <w:pStyle w:val="Szvegtrzs"/>
        <w:rPr>
          <w:b/>
          <w:sz w:val="24"/>
          <w:szCs w:val="24"/>
          <w:lang w:val="hu-HU"/>
        </w:rPr>
      </w:pPr>
    </w:p>
    <w:p w14:paraId="36810977" w14:textId="60E27DD5" w:rsidR="00BF3BC7" w:rsidRPr="000B230C" w:rsidRDefault="003A553B" w:rsidP="003A553B">
      <w:pPr>
        <w:jc w:val="both"/>
        <w:rPr>
          <w:sz w:val="24"/>
          <w:szCs w:val="24"/>
          <w:lang w:val="hu-HU"/>
        </w:rPr>
      </w:pPr>
      <w:r w:rsidRPr="000B230C">
        <w:rPr>
          <w:color w:val="2A2A2A"/>
          <w:sz w:val="24"/>
          <w:szCs w:val="24"/>
          <w:lang w:val="hu-HU"/>
        </w:rPr>
        <w:t xml:space="preserve">Zöld Híd B.I.G.G." Környezetvédelmi és Hulladékgazdálkodási </w:t>
      </w:r>
      <w:proofErr w:type="spellStart"/>
      <w:r w:rsidRPr="000B230C">
        <w:rPr>
          <w:color w:val="2A2A2A"/>
          <w:sz w:val="24"/>
          <w:szCs w:val="24"/>
          <w:lang w:val="hu-HU"/>
        </w:rPr>
        <w:t>Np</w:t>
      </w:r>
      <w:proofErr w:type="spellEnd"/>
      <w:r w:rsidRPr="000B230C">
        <w:rPr>
          <w:color w:val="2A2A2A"/>
          <w:sz w:val="24"/>
          <w:szCs w:val="24"/>
          <w:lang w:val="hu-HU"/>
        </w:rPr>
        <w:t xml:space="preserve"> Kft.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Felügyelő-bizottságának jelen Ügyrendjét a Társaság Közgyűlése ………</w:t>
      </w:r>
      <w:proofErr w:type="gramStart"/>
      <w:r w:rsidRPr="000B230C">
        <w:rPr>
          <w:color w:val="2A2A2A"/>
          <w:sz w:val="24"/>
          <w:szCs w:val="24"/>
          <w:lang w:val="hu-HU"/>
        </w:rPr>
        <w:t>…….</w:t>
      </w:r>
      <w:proofErr w:type="gramEnd"/>
      <w:r w:rsidRPr="000B230C">
        <w:rPr>
          <w:color w:val="2A2A2A"/>
          <w:sz w:val="24"/>
          <w:szCs w:val="24"/>
          <w:lang w:val="hu-HU"/>
        </w:rPr>
        <w:t>.</w:t>
      </w:r>
      <w:r w:rsidRPr="000B230C">
        <w:rPr>
          <w:color w:val="2A2A2A"/>
          <w:spacing w:val="1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számú</w:t>
      </w:r>
      <w:r w:rsidRPr="000B230C">
        <w:rPr>
          <w:color w:val="2A2A2A"/>
          <w:spacing w:val="-6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határozatával</w:t>
      </w:r>
      <w:r w:rsidRPr="000B230C">
        <w:rPr>
          <w:color w:val="2A2A2A"/>
          <w:spacing w:val="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elfogadta/mellyel</w:t>
      </w:r>
      <w:r w:rsidRPr="000B230C">
        <w:rPr>
          <w:color w:val="2A2A2A"/>
          <w:spacing w:val="-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egyidejűleg</w:t>
      </w:r>
      <w:r w:rsidRPr="000B230C">
        <w:rPr>
          <w:color w:val="2A2A2A"/>
          <w:spacing w:val="8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a</w:t>
      </w:r>
      <w:r w:rsidRPr="000B230C">
        <w:rPr>
          <w:color w:val="2A2A2A"/>
          <w:spacing w:val="-6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korábbi</w:t>
      </w:r>
      <w:r w:rsidRPr="000B230C">
        <w:rPr>
          <w:color w:val="2A2A2A"/>
          <w:spacing w:val="4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Ügyrend</w:t>
      </w:r>
      <w:r w:rsidRPr="000B230C">
        <w:rPr>
          <w:color w:val="2A2A2A"/>
          <w:spacing w:val="7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hatályát</w:t>
      </w:r>
      <w:r w:rsidRPr="000B230C">
        <w:rPr>
          <w:color w:val="2A2A2A"/>
          <w:spacing w:val="-2"/>
          <w:sz w:val="24"/>
          <w:szCs w:val="24"/>
          <w:lang w:val="hu-HU"/>
        </w:rPr>
        <w:t xml:space="preserve"> </w:t>
      </w:r>
      <w:r w:rsidRPr="000B230C">
        <w:rPr>
          <w:color w:val="2A2A2A"/>
          <w:sz w:val="24"/>
          <w:szCs w:val="24"/>
          <w:lang w:val="hu-HU"/>
        </w:rPr>
        <w:t>veszti.</w:t>
      </w:r>
    </w:p>
    <w:p w14:paraId="0F54F7D2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49B3E1BF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14E8278B" w14:textId="6D45CB43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2941BA17" w14:textId="2F5689B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598CDFD7" w14:textId="77777777" w:rsidR="00BF3BC7" w:rsidRPr="000B230C" w:rsidRDefault="00BF3BC7" w:rsidP="00C221DB">
      <w:pPr>
        <w:pStyle w:val="Szvegtrzs"/>
        <w:rPr>
          <w:sz w:val="24"/>
          <w:szCs w:val="24"/>
          <w:lang w:val="hu-HU"/>
        </w:rPr>
      </w:pPr>
    </w:p>
    <w:p w14:paraId="67498709" w14:textId="58B82B8A" w:rsidR="00BF3BC7" w:rsidRPr="000B230C" w:rsidRDefault="003A553B" w:rsidP="00C221DB">
      <w:pPr>
        <w:ind w:left="272" w:right="359"/>
        <w:jc w:val="center"/>
        <w:rPr>
          <w:b/>
          <w:bCs/>
          <w:color w:val="2A2A2A"/>
          <w:sz w:val="24"/>
          <w:szCs w:val="24"/>
          <w:lang w:val="hu-HU"/>
        </w:rPr>
      </w:pPr>
      <w:r w:rsidRPr="000B230C">
        <w:rPr>
          <w:b/>
          <w:bCs/>
          <w:color w:val="2A2A2A"/>
          <w:sz w:val="24"/>
          <w:szCs w:val="24"/>
          <w:lang w:val="hu-HU"/>
        </w:rPr>
        <w:t>Felügyelőbizottság</w:t>
      </w:r>
      <w:r w:rsidRPr="000B230C">
        <w:rPr>
          <w:b/>
          <w:bCs/>
          <w:color w:val="2A2A2A"/>
          <w:spacing w:val="-5"/>
          <w:sz w:val="24"/>
          <w:szCs w:val="24"/>
          <w:lang w:val="hu-HU"/>
        </w:rPr>
        <w:t xml:space="preserve"> </w:t>
      </w:r>
      <w:r w:rsidRPr="000B230C">
        <w:rPr>
          <w:b/>
          <w:bCs/>
          <w:color w:val="2A2A2A"/>
          <w:sz w:val="24"/>
          <w:szCs w:val="24"/>
          <w:lang w:val="hu-HU"/>
        </w:rPr>
        <w:t>elnöke</w:t>
      </w:r>
    </w:p>
    <w:p w14:paraId="4124BB3B" w14:textId="77777777" w:rsidR="003A553B" w:rsidRPr="000B230C" w:rsidRDefault="003A553B" w:rsidP="00C221DB">
      <w:pPr>
        <w:ind w:left="272" w:right="359"/>
        <w:jc w:val="center"/>
        <w:rPr>
          <w:b/>
          <w:bCs/>
          <w:color w:val="2A2A2A"/>
          <w:sz w:val="24"/>
          <w:szCs w:val="24"/>
          <w:lang w:val="hu-HU"/>
        </w:rPr>
      </w:pPr>
    </w:p>
    <w:p w14:paraId="72191B20" w14:textId="48329A01" w:rsidR="003A553B" w:rsidRPr="000B230C" w:rsidRDefault="003A553B">
      <w:pPr>
        <w:rPr>
          <w:b/>
          <w:bCs/>
          <w:color w:val="2A2A2A"/>
          <w:sz w:val="24"/>
          <w:szCs w:val="24"/>
          <w:lang w:val="hu-HU"/>
        </w:rPr>
      </w:pPr>
      <w:r w:rsidRPr="000B230C">
        <w:rPr>
          <w:b/>
          <w:bCs/>
          <w:color w:val="2A2A2A"/>
          <w:sz w:val="24"/>
          <w:szCs w:val="24"/>
          <w:lang w:val="hu-HU"/>
        </w:rPr>
        <w:br w:type="page"/>
      </w:r>
    </w:p>
    <w:p w14:paraId="3B4D9E9D" w14:textId="77777777" w:rsidR="003A553B" w:rsidRPr="000B230C" w:rsidRDefault="003A553B" w:rsidP="003A553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lastRenderedPageBreak/>
        <w:t xml:space="preserve">Zöld Híd B.I.G.G." Környezetvédelmi és Hulladékgazdálkodási </w:t>
      </w:r>
      <w:proofErr w:type="spellStart"/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>Np</w:t>
      </w:r>
      <w:proofErr w:type="spellEnd"/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 xml:space="preserve"> Kft.</w:t>
      </w:r>
    </w:p>
    <w:p w14:paraId="2BCAC1B5" w14:textId="77777777" w:rsidR="003A553B" w:rsidRPr="000B230C" w:rsidRDefault="003A553B" w:rsidP="003A553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</w:pPr>
    </w:p>
    <w:p w14:paraId="1C75F9F9" w14:textId="77777777" w:rsidR="003A553B" w:rsidRPr="000B230C" w:rsidRDefault="003A553B" w:rsidP="003A553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>Címe (székhely):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ab/>
        <w:t>2100 Gödöllő, Dózsa György út 69.</w:t>
      </w:r>
    </w:p>
    <w:p w14:paraId="7503884A" w14:textId="77777777" w:rsidR="003A553B" w:rsidRPr="000B230C" w:rsidRDefault="003A553B" w:rsidP="003A553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>Telephely címe: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ab/>
        <w:t>2144 Kerepes, Ökörtelek-völgyi Hulladékkezelő Központ</w:t>
      </w:r>
    </w:p>
    <w:p w14:paraId="23907FFC" w14:textId="77777777" w:rsidR="003A553B" w:rsidRPr="000B230C" w:rsidRDefault="003A553B" w:rsidP="003A553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 xml:space="preserve">KSH azonosító: 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ab/>
        <w:t>25894259-3821-572-13</w:t>
      </w:r>
    </w:p>
    <w:p w14:paraId="798ABF2F" w14:textId="77777777" w:rsidR="003A553B" w:rsidRPr="000B230C" w:rsidRDefault="003A553B" w:rsidP="003A553B">
      <w:pPr>
        <w:pStyle w:val="Szvegtrzs"/>
        <w:rPr>
          <w:b/>
          <w:sz w:val="24"/>
          <w:szCs w:val="24"/>
          <w:lang w:val="hu-HU"/>
        </w:rPr>
      </w:pP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>Cégjegyzék szám:</w:t>
      </w:r>
      <w:r w:rsidRPr="000B230C">
        <w:rPr>
          <w:rFonts w:ascii="Arial" w:hAnsi="Arial" w:cs="Arial"/>
          <w:b/>
          <w:bCs/>
          <w:sz w:val="24"/>
          <w:szCs w:val="24"/>
          <w:shd w:val="clear" w:color="auto" w:fill="FFFFFF"/>
          <w:lang w:val="hu-HU"/>
        </w:rPr>
        <w:tab/>
        <w:t>13-09-185957</w:t>
      </w:r>
    </w:p>
    <w:p w14:paraId="5AD569B4" w14:textId="77777777" w:rsidR="003A553B" w:rsidRPr="000B230C" w:rsidRDefault="003A553B" w:rsidP="003A553B">
      <w:pPr>
        <w:ind w:left="2981" w:right="2909"/>
        <w:jc w:val="center"/>
        <w:rPr>
          <w:rFonts w:ascii="Courier New" w:hAnsi="Courier New"/>
          <w:b/>
          <w:color w:val="2F2F2F"/>
          <w:w w:val="120"/>
          <w:sz w:val="24"/>
          <w:szCs w:val="24"/>
          <w:lang w:val="hu-HU"/>
        </w:rPr>
      </w:pPr>
    </w:p>
    <w:p w14:paraId="48451381" w14:textId="729362C6" w:rsidR="003A553B" w:rsidRPr="000B230C" w:rsidRDefault="003A553B" w:rsidP="003A553B">
      <w:pPr>
        <w:ind w:left="2981" w:right="2909"/>
        <w:jc w:val="center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FELÜGYELŐBIZOTTSÁG</w:t>
      </w:r>
      <w:r w:rsidRPr="000B230C">
        <w:rPr>
          <w:rFonts w:ascii="Arial" w:hAnsi="Arial" w:cs="Arial"/>
          <w:b/>
          <w:color w:val="2F2F2F"/>
          <w:spacing w:val="1"/>
          <w:w w:val="120"/>
          <w:sz w:val="24"/>
          <w:szCs w:val="24"/>
          <w:lang w:val="hu-HU"/>
        </w:rPr>
        <w:t xml:space="preserve"> </w:t>
      </w: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2024. évi munkaterve</w:t>
      </w:r>
    </w:p>
    <w:p w14:paraId="2DD3EA13" w14:textId="77777777" w:rsidR="003A553B" w:rsidRPr="000B230C" w:rsidRDefault="003A553B" w:rsidP="003A553B">
      <w:pPr>
        <w:ind w:left="2981" w:right="2909"/>
        <w:jc w:val="center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</w:p>
    <w:p w14:paraId="46E6EBCB" w14:textId="77777777" w:rsidR="003A553B" w:rsidRPr="000B230C" w:rsidRDefault="003A553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</w:p>
    <w:p w14:paraId="62CFB5B0" w14:textId="0E929A64" w:rsidR="003A553B" w:rsidRPr="000B230C" w:rsidRDefault="003A553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Felügyelőbizottsági ülések:</w:t>
      </w:r>
    </w:p>
    <w:p w14:paraId="25AD4EBB" w14:textId="77777777" w:rsidR="003A553B" w:rsidRPr="000B230C" w:rsidRDefault="003A553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</w:p>
    <w:p w14:paraId="4072E4E2" w14:textId="77777777" w:rsidR="003A553B" w:rsidRPr="000B230C" w:rsidRDefault="003A553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</w:p>
    <w:p w14:paraId="71A03C72" w14:textId="17D9B53E" w:rsidR="003A553B" w:rsidRPr="000B230C" w:rsidRDefault="003A553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 xml:space="preserve">2024. </w:t>
      </w:r>
      <w:r w:rsidR="002478FB"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május</w:t>
      </w:r>
    </w:p>
    <w:p w14:paraId="77E4CBF5" w14:textId="3D4AAE4A" w:rsidR="003A553B" w:rsidRPr="000B230C" w:rsidRDefault="003A553B" w:rsidP="003A553B">
      <w:pPr>
        <w:pStyle w:val="Listaszerbekezds"/>
        <w:numPr>
          <w:ilvl w:val="0"/>
          <w:numId w:val="9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szervezeti átalakulások,</w:t>
      </w:r>
    </w:p>
    <w:p w14:paraId="19379083" w14:textId="3F109D4B" w:rsidR="003A553B" w:rsidRPr="000B230C" w:rsidRDefault="003A553B" w:rsidP="003A553B">
      <w:pPr>
        <w:pStyle w:val="Listaszerbekezds"/>
        <w:numPr>
          <w:ilvl w:val="0"/>
          <w:numId w:val="9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adósságrendezés Zöld Híd Régió Kft felé</w:t>
      </w:r>
    </w:p>
    <w:p w14:paraId="7B90A726" w14:textId="1134AB76" w:rsidR="000C1EC0" w:rsidRPr="000B230C" w:rsidRDefault="000C1EC0" w:rsidP="003A553B">
      <w:pPr>
        <w:pStyle w:val="Listaszerbekezds"/>
        <w:numPr>
          <w:ilvl w:val="0"/>
          <w:numId w:val="9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FEB alakuló ülés-elnök választás</w:t>
      </w:r>
    </w:p>
    <w:p w14:paraId="75341181" w14:textId="0117E467" w:rsidR="000C1EC0" w:rsidRPr="000B230C" w:rsidRDefault="000C1EC0" w:rsidP="003A553B">
      <w:pPr>
        <w:pStyle w:val="Listaszerbekezds"/>
        <w:numPr>
          <w:ilvl w:val="0"/>
          <w:numId w:val="9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FEB ügyrend elfogadása</w:t>
      </w:r>
    </w:p>
    <w:p w14:paraId="3CD95257" w14:textId="77777777" w:rsidR="00F735FC" w:rsidRPr="000B230C" w:rsidRDefault="00F735FC" w:rsidP="00F735FC">
      <w:pPr>
        <w:pStyle w:val="Listaszerbekezds"/>
        <w:numPr>
          <w:ilvl w:val="0"/>
          <w:numId w:val="9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2023. évi társasági vagyonleltár elfogadása</w:t>
      </w:r>
    </w:p>
    <w:p w14:paraId="7838B23D" w14:textId="77777777" w:rsidR="00F735FC" w:rsidRPr="000B230C" w:rsidRDefault="00F735FC" w:rsidP="00F735FC">
      <w:pPr>
        <w:pStyle w:val="Listaszerbekezds"/>
        <w:numPr>
          <w:ilvl w:val="0"/>
          <w:numId w:val="9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Társaság szervezeti és működési szabályzatának elfogadása</w:t>
      </w:r>
    </w:p>
    <w:p w14:paraId="5FC22659" w14:textId="0CA1F7DF" w:rsidR="003A553B" w:rsidRPr="000B230C" w:rsidRDefault="003A553B" w:rsidP="003A553B">
      <w:pPr>
        <w:pStyle w:val="Listaszerbekezds"/>
        <w:numPr>
          <w:ilvl w:val="0"/>
          <w:numId w:val="10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2024. évi üzleti terv</w:t>
      </w:r>
      <w:r w:rsidR="000C1EC0"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 xml:space="preserve"> </w:t>
      </w: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elfogadása</w:t>
      </w:r>
    </w:p>
    <w:p w14:paraId="095EBCCD" w14:textId="21140AC7" w:rsidR="003A553B" w:rsidRPr="000B230C" w:rsidRDefault="003A553B" w:rsidP="003A553B">
      <w:pPr>
        <w:pStyle w:val="Listaszerbekezds"/>
        <w:numPr>
          <w:ilvl w:val="0"/>
          <w:numId w:val="10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2023. évi beszámoló elfogadása</w:t>
      </w:r>
    </w:p>
    <w:p w14:paraId="0413BB42" w14:textId="1B36B699" w:rsidR="003A553B" w:rsidRPr="000B230C" w:rsidRDefault="003A553B" w:rsidP="003A553B">
      <w:pPr>
        <w:pStyle w:val="Listaszerbekezds"/>
        <w:numPr>
          <w:ilvl w:val="0"/>
          <w:numId w:val="10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 xml:space="preserve">2023. évi </w:t>
      </w:r>
      <w:r w:rsidR="0096098B"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Társulási</w:t>
      </w: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 xml:space="preserve"> vagyonleltár elfogadása</w:t>
      </w:r>
    </w:p>
    <w:p w14:paraId="1EEACCAE" w14:textId="77777777" w:rsidR="000C1EC0" w:rsidRPr="000B230C" w:rsidRDefault="000C1EC0" w:rsidP="000C1EC0">
      <w:pPr>
        <w:pStyle w:val="Listaszerbekezds"/>
        <w:ind w:left="720" w:right="2909" w:firstLine="0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</w:p>
    <w:p w14:paraId="6F01E95E" w14:textId="0741C49A" w:rsidR="003A553B" w:rsidRPr="000B230C" w:rsidRDefault="0096098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2024. augusztus</w:t>
      </w:r>
    </w:p>
    <w:p w14:paraId="43678B1F" w14:textId="77777777" w:rsidR="0096098B" w:rsidRPr="000B230C" w:rsidRDefault="0096098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</w:p>
    <w:p w14:paraId="28237749" w14:textId="41215DA3" w:rsidR="0096098B" w:rsidRPr="000B230C" w:rsidRDefault="0096098B" w:rsidP="0096098B">
      <w:pPr>
        <w:pStyle w:val="Listaszerbekezds"/>
        <w:numPr>
          <w:ilvl w:val="0"/>
          <w:numId w:val="11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I féléves beszámolók elfogadása</w:t>
      </w:r>
    </w:p>
    <w:p w14:paraId="73A3E549" w14:textId="6A046D53" w:rsidR="0096098B" w:rsidRPr="000B230C" w:rsidRDefault="0096098B" w:rsidP="0096098B">
      <w:pPr>
        <w:pStyle w:val="Listaszerbekezds"/>
        <w:numPr>
          <w:ilvl w:val="0"/>
          <w:numId w:val="11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I féléves üzleti terv adatok teljesítésének elfogadása</w:t>
      </w:r>
    </w:p>
    <w:p w14:paraId="1C4527AE" w14:textId="77777777" w:rsidR="0096098B" w:rsidRPr="000B230C" w:rsidRDefault="0096098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</w:p>
    <w:p w14:paraId="69B01752" w14:textId="2C61FB9A" w:rsidR="003A553B" w:rsidRPr="000B230C" w:rsidRDefault="003A553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2024. október</w:t>
      </w:r>
    </w:p>
    <w:p w14:paraId="3EFC8FB4" w14:textId="09333030" w:rsidR="003A553B" w:rsidRPr="000B230C" w:rsidRDefault="003A553B" w:rsidP="003A553B">
      <w:pPr>
        <w:pStyle w:val="Listaszerbekezds"/>
        <w:numPr>
          <w:ilvl w:val="0"/>
          <w:numId w:val="11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I-III negyedévi beszámolók elfogadása</w:t>
      </w:r>
    </w:p>
    <w:p w14:paraId="36644364" w14:textId="19D301E8" w:rsidR="003A553B" w:rsidRPr="000B230C" w:rsidRDefault="003A553B" w:rsidP="003A553B">
      <w:pPr>
        <w:pStyle w:val="Listaszerbekezds"/>
        <w:numPr>
          <w:ilvl w:val="0"/>
          <w:numId w:val="11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I-III. negyedévi üzleti terv adatok teljesítésének elfogadása</w:t>
      </w:r>
    </w:p>
    <w:p w14:paraId="7D7B1394" w14:textId="77777777" w:rsidR="003A553B" w:rsidRPr="000B230C" w:rsidRDefault="003A553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</w:p>
    <w:p w14:paraId="0C4BACC2" w14:textId="64C426B3" w:rsidR="003A553B" w:rsidRPr="000B230C" w:rsidRDefault="003A553B" w:rsidP="003A553B">
      <w:p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2024. december</w:t>
      </w:r>
    </w:p>
    <w:p w14:paraId="42683F49" w14:textId="64ECFDB5" w:rsidR="003A553B" w:rsidRPr="000B230C" w:rsidRDefault="003A553B" w:rsidP="003A553B">
      <w:pPr>
        <w:pStyle w:val="Listaszerbekezds"/>
        <w:numPr>
          <w:ilvl w:val="0"/>
          <w:numId w:val="12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2025. évi tervkoncepció elfogadása</w:t>
      </w:r>
    </w:p>
    <w:p w14:paraId="513B3CAD" w14:textId="124E7268" w:rsidR="006B1099" w:rsidRPr="000B230C" w:rsidRDefault="006B1099" w:rsidP="006B1099">
      <w:pPr>
        <w:pStyle w:val="Listaszerbekezds"/>
        <w:numPr>
          <w:ilvl w:val="0"/>
          <w:numId w:val="12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 xml:space="preserve">2025. évi </w:t>
      </w:r>
      <w:r w:rsidR="003A553B"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 xml:space="preserve">Fejlesztési tervek </w:t>
      </w: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e</w:t>
      </w:r>
      <w:r w:rsidR="003A553B"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lfogadása</w:t>
      </w:r>
    </w:p>
    <w:p w14:paraId="2C9E1CBA" w14:textId="0A95F329" w:rsidR="003A553B" w:rsidRPr="000B230C" w:rsidRDefault="006B1099" w:rsidP="003A553B">
      <w:pPr>
        <w:pStyle w:val="Listaszerbekezds"/>
        <w:numPr>
          <w:ilvl w:val="0"/>
          <w:numId w:val="12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2024. évi beszerzési terv teljesítésének megtárgyalása</w:t>
      </w:r>
    </w:p>
    <w:p w14:paraId="666026FC" w14:textId="036E13D6" w:rsidR="006B1099" w:rsidRPr="000B230C" w:rsidRDefault="006B1099" w:rsidP="003A553B">
      <w:pPr>
        <w:pStyle w:val="Listaszerbekezds"/>
        <w:numPr>
          <w:ilvl w:val="0"/>
          <w:numId w:val="12"/>
        </w:numPr>
        <w:ind w:right="2909"/>
        <w:jc w:val="both"/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</w:pP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Várható változások a</w:t>
      </w:r>
      <w:r w:rsidR="000A77D0"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 xml:space="preserve"> </w:t>
      </w:r>
      <w:r w:rsidRPr="000B230C">
        <w:rPr>
          <w:rFonts w:ascii="Arial" w:hAnsi="Arial" w:cs="Arial"/>
          <w:b/>
          <w:color w:val="2F2F2F"/>
          <w:w w:val="120"/>
          <w:sz w:val="24"/>
          <w:szCs w:val="24"/>
          <w:lang w:val="hu-HU"/>
        </w:rPr>
        <w:t>szolgáltatásban</w:t>
      </w:r>
    </w:p>
    <w:p w14:paraId="584AEA1C" w14:textId="77777777" w:rsidR="003A553B" w:rsidRPr="003A553B" w:rsidRDefault="003A553B" w:rsidP="00C221DB">
      <w:pPr>
        <w:ind w:left="272" w:right="359"/>
        <w:jc w:val="center"/>
        <w:rPr>
          <w:b/>
          <w:bCs/>
          <w:sz w:val="24"/>
          <w:szCs w:val="24"/>
          <w:lang w:val="hu-HU"/>
        </w:rPr>
      </w:pPr>
    </w:p>
    <w:sectPr w:rsidR="003A553B" w:rsidRPr="003A553B">
      <w:footerReference w:type="default" r:id="rId12"/>
      <w:pgSz w:w="11910" w:h="16840"/>
      <w:pgMar w:top="1580" w:right="1180" w:bottom="1400" w:left="1300" w:header="0" w:footer="12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Hgbv-Szabó Ügyvédi Iroda" w:date="2024-05-11T11:34:00Z" w:initials="ÜH">
    <w:p w14:paraId="0A60DA7F" w14:textId="77777777" w:rsidR="009A57EF" w:rsidRDefault="00BD39B8" w:rsidP="009A57EF">
      <w:pPr>
        <w:pStyle w:val="Jegyzetszveg"/>
      </w:pPr>
      <w:r>
        <w:rPr>
          <w:rStyle w:val="Jegyzethivatkozs"/>
        </w:rPr>
        <w:annotationRef/>
      </w:r>
      <w:r w:rsidR="009A57EF">
        <w:t>Ez álláspontom szerint taggyűlési hatáskör, átruházva pedig a felügyelő bizottságra csak a társasági szerződésben deklaráltan lehetne, tudomásom szerint pedig abban ilyen átruházás nem szerepel</w:t>
      </w:r>
    </w:p>
  </w:comment>
  <w:comment w:id="11" w:author="Hgbv-Szabó Ügyvédi Iroda" w:date="2024-05-11T13:25:00Z" w:initials="ÜH">
    <w:p w14:paraId="024BBE63" w14:textId="77777777" w:rsidR="00CE409C" w:rsidRDefault="00CE409C" w:rsidP="00CE409C">
      <w:pPr>
        <w:pStyle w:val="Jegyzetszveg"/>
      </w:pPr>
      <w:r>
        <w:rPr>
          <w:rStyle w:val="Jegyzethivatkozs"/>
        </w:rPr>
        <w:annotationRef/>
      </w:r>
      <w:r>
        <w:t>A felügyelőbizottság ülésein a jegyzőkönyvvezető nem képvisel(het)i a Társaságot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60DA7F" w15:done="1"/>
  <w15:commentEx w15:paraId="024BBE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091C7E" w16cex:dateUtc="2024-05-11T09:34:00Z"/>
  <w16cex:commentExtensible w16cex:durableId="4801F047" w16cex:dateUtc="2024-05-11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60DA7F" w16cid:durableId="47091C7E"/>
  <w16cid:commentId w16cid:paraId="024BBE63" w16cid:durableId="4801F0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DA07B" w14:textId="77777777" w:rsidR="00A0061F" w:rsidRDefault="00A0061F">
      <w:r>
        <w:separator/>
      </w:r>
    </w:p>
  </w:endnote>
  <w:endnote w:type="continuationSeparator" w:id="0">
    <w:p w14:paraId="3673752B" w14:textId="77777777" w:rsidR="00A0061F" w:rsidRDefault="00A0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7FB6" w14:textId="7CEEDE27" w:rsidR="00BF3BC7" w:rsidRDefault="00621B1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201BD6B4" wp14:editId="4C6294AF">
              <wp:simplePos x="0" y="0"/>
              <wp:positionH relativeFrom="page">
                <wp:posOffset>3674745</wp:posOffset>
              </wp:positionH>
              <wp:positionV relativeFrom="page">
                <wp:posOffset>9779635</wp:posOffset>
              </wp:positionV>
              <wp:extent cx="235585" cy="160655"/>
              <wp:effectExtent l="0" t="0" r="0" b="0"/>
              <wp:wrapNone/>
              <wp:docPr id="82684991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BA9FF" w14:textId="77777777" w:rsidR="00BF3BC7" w:rsidRDefault="00C95FF9">
                          <w:pPr>
                            <w:spacing w:before="14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A2A2A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BD6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9.35pt;margin-top:770.05pt;width:18.55pt;height:12.6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" filled="f" stroked="f">
              <v:textbox inset="0,0,0,0">
                <w:txbxContent>
                  <w:p w14:paraId="404BA9FF" w14:textId="77777777" w:rsidR="00BF3BC7" w:rsidRDefault="00C95FF9">
                    <w:pPr>
                      <w:spacing w:before="14"/>
                      <w:ind w:left="60"/>
                      <w:rPr>
                        <w:rFonts w:ascii="Arial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A2A2A"/>
                        <w:w w:val="11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0A9D" w14:textId="77777777" w:rsidR="00A0061F" w:rsidRDefault="00A0061F">
      <w:r>
        <w:separator/>
      </w:r>
    </w:p>
  </w:footnote>
  <w:footnote w:type="continuationSeparator" w:id="0">
    <w:p w14:paraId="424980AC" w14:textId="77777777" w:rsidR="00A0061F" w:rsidRDefault="00A0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572"/>
    <w:multiLevelType w:val="hybridMultilevel"/>
    <w:tmpl w:val="99446E44"/>
    <w:lvl w:ilvl="0" w:tplc="A7BC634E">
      <w:start w:val="1"/>
      <w:numFmt w:val="lowerLetter"/>
      <w:lvlText w:val="%1."/>
      <w:lvlJc w:val="left"/>
      <w:pPr>
        <w:ind w:left="78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10"/>
        <w:sz w:val="20"/>
        <w:szCs w:val="20"/>
      </w:rPr>
    </w:lvl>
    <w:lvl w:ilvl="1" w:tplc="2CC84080">
      <w:numFmt w:val="bullet"/>
      <w:lvlText w:val="•"/>
      <w:lvlJc w:val="left"/>
      <w:pPr>
        <w:ind w:left="1644" w:hanging="169"/>
      </w:pPr>
      <w:rPr>
        <w:rFonts w:hint="default"/>
      </w:rPr>
    </w:lvl>
    <w:lvl w:ilvl="2" w:tplc="F4669FA4">
      <w:numFmt w:val="bullet"/>
      <w:lvlText w:val="•"/>
      <w:lvlJc w:val="left"/>
      <w:pPr>
        <w:ind w:left="2508" w:hanging="169"/>
      </w:pPr>
      <w:rPr>
        <w:rFonts w:hint="default"/>
      </w:rPr>
    </w:lvl>
    <w:lvl w:ilvl="3" w:tplc="F5E02766">
      <w:numFmt w:val="bullet"/>
      <w:lvlText w:val="•"/>
      <w:lvlJc w:val="left"/>
      <w:pPr>
        <w:ind w:left="3373" w:hanging="169"/>
      </w:pPr>
      <w:rPr>
        <w:rFonts w:hint="default"/>
      </w:rPr>
    </w:lvl>
    <w:lvl w:ilvl="4" w:tplc="CCB83AB2">
      <w:numFmt w:val="bullet"/>
      <w:lvlText w:val="•"/>
      <w:lvlJc w:val="left"/>
      <w:pPr>
        <w:ind w:left="4237" w:hanging="169"/>
      </w:pPr>
      <w:rPr>
        <w:rFonts w:hint="default"/>
      </w:rPr>
    </w:lvl>
    <w:lvl w:ilvl="5" w:tplc="3850E6BC">
      <w:numFmt w:val="bullet"/>
      <w:lvlText w:val="•"/>
      <w:lvlJc w:val="left"/>
      <w:pPr>
        <w:ind w:left="5102" w:hanging="169"/>
      </w:pPr>
      <w:rPr>
        <w:rFonts w:hint="default"/>
      </w:rPr>
    </w:lvl>
    <w:lvl w:ilvl="6" w:tplc="57C24520">
      <w:numFmt w:val="bullet"/>
      <w:lvlText w:val="•"/>
      <w:lvlJc w:val="left"/>
      <w:pPr>
        <w:ind w:left="5966" w:hanging="169"/>
      </w:pPr>
      <w:rPr>
        <w:rFonts w:hint="default"/>
      </w:rPr>
    </w:lvl>
    <w:lvl w:ilvl="7" w:tplc="5F7EEFE6">
      <w:numFmt w:val="bullet"/>
      <w:lvlText w:val="•"/>
      <w:lvlJc w:val="left"/>
      <w:pPr>
        <w:ind w:left="6830" w:hanging="169"/>
      </w:pPr>
      <w:rPr>
        <w:rFonts w:hint="default"/>
      </w:rPr>
    </w:lvl>
    <w:lvl w:ilvl="8" w:tplc="02B40A82">
      <w:numFmt w:val="bullet"/>
      <w:lvlText w:val="•"/>
      <w:lvlJc w:val="left"/>
      <w:pPr>
        <w:ind w:left="7695" w:hanging="169"/>
      </w:pPr>
      <w:rPr>
        <w:rFonts w:hint="default"/>
      </w:rPr>
    </w:lvl>
  </w:abstractNum>
  <w:abstractNum w:abstractNumId="1" w15:restartNumberingAfterBreak="0">
    <w:nsid w:val="07D47135"/>
    <w:multiLevelType w:val="hybridMultilevel"/>
    <w:tmpl w:val="BFC435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0F53"/>
    <w:multiLevelType w:val="multilevel"/>
    <w:tmpl w:val="220EC10A"/>
    <w:lvl w:ilvl="0">
      <w:start w:val="7"/>
      <w:numFmt w:val="decimal"/>
      <w:lvlText w:val="%1"/>
      <w:lvlJc w:val="left"/>
      <w:pPr>
        <w:ind w:left="1153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3" w:hanging="358"/>
      </w:pPr>
      <w:rPr>
        <w:rFonts w:hint="default"/>
        <w:w w:val="108"/>
      </w:rPr>
    </w:lvl>
    <w:lvl w:ilvl="2">
      <w:numFmt w:val="bullet"/>
      <w:lvlText w:val="•"/>
      <w:lvlJc w:val="left"/>
      <w:pPr>
        <w:ind w:left="3376" w:hanging="358"/>
      </w:pPr>
      <w:rPr>
        <w:rFonts w:hint="default"/>
      </w:rPr>
    </w:lvl>
    <w:lvl w:ilvl="3">
      <w:numFmt w:val="bullet"/>
      <w:lvlText w:val="•"/>
      <w:lvlJc w:val="left"/>
      <w:pPr>
        <w:ind w:left="4132" w:hanging="358"/>
      </w:pPr>
      <w:rPr>
        <w:rFonts w:hint="default"/>
      </w:rPr>
    </w:lvl>
    <w:lvl w:ilvl="4">
      <w:numFmt w:val="bullet"/>
      <w:lvlText w:val="•"/>
      <w:lvlJc w:val="left"/>
      <w:pPr>
        <w:ind w:left="4888" w:hanging="358"/>
      </w:pPr>
      <w:rPr>
        <w:rFonts w:hint="default"/>
      </w:rPr>
    </w:lvl>
    <w:lvl w:ilvl="5">
      <w:numFmt w:val="bullet"/>
      <w:lvlText w:val="•"/>
      <w:lvlJc w:val="left"/>
      <w:pPr>
        <w:ind w:left="5644" w:hanging="358"/>
      </w:pPr>
      <w:rPr>
        <w:rFonts w:hint="default"/>
      </w:rPr>
    </w:lvl>
    <w:lvl w:ilvl="6">
      <w:numFmt w:val="bullet"/>
      <w:lvlText w:val="•"/>
      <w:lvlJc w:val="left"/>
      <w:pPr>
        <w:ind w:left="6400" w:hanging="358"/>
      </w:pPr>
      <w:rPr>
        <w:rFonts w:hint="default"/>
      </w:rPr>
    </w:lvl>
    <w:lvl w:ilvl="7">
      <w:numFmt w:val="bullet"/>
      <w:lvlText w:val="•"/>
      <w:lvlJc w:val="left"/>
      <w:pPr>
        <w:ind w:left="7156" w:hanging="358"/>
      </w:pPr>
      <w:rPr>
        <w:rFonts w:hint="default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</w:rPr>
    </w:lvl>
  </w:abstractNum>
  <w:abstractNum w:abstractNumId="3" w15:restartNumberingAfterBreak="0">
    <w:nsid w:val="3B9B5C79"/>
    <w:multiLevelType w:val="hybridMultilevel"/>
    <w:tmpl w:val="B0B46596"/>
    <w:lvl w:ilvl="0" w:tplc="8F74C108">
      <w:numFmt w:val="bullet"/>
      <w:lvlText w:val="-"/>
      <w:lvlJc w:val="left"/>
      <w:pPr>
        <w:ind w:left="2658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2"/>
        <w:sz w:val="24"/>
        <w:szCs w:val="24"/>
      </w:rPr>
    </w:lvl>
    <w:lvl w:ilvl="1" w:tplc="E0EEBA84">
      <w:numFmt w:val="bullet"/>
      <w:lvlText w:val="•"/>
      <w:lvlJc w:val="left"/>
      <w:pPr>
        <w:ind w:left="3336" w:hanging="369"/>
      </w:pPr>
      <w:rPr>
        <w:rFonts w:hint="default"/>
      </w:rPr>
    </w:lvl>
    <w:lvl w:ilvl="2" w:tplc="D21892D8">
      <w:numFmt w:val="bullet"/>
      <w:lvlText w:val="•"/>
      <w:lvlJc w:val="left"/>
      <w:pPr>
        <w:ind w:left="4012" w:hanging="369"/>
      </w:pPr>
      <w:rPr>
        <w:rFonts w:hint="default"/>
      </w:rPr>
    </w:lvl>
    <w:lvl w:ilvl="3" w:tplc="DA5C96F0">
      <w:numFmt w:val="bullet"/>
      <w:lvlText w:val="•"/>
      <w:lvlJc w:val="left"/>
      <w:pPr>
        <w:ind w:left="4689" w:hanging="369"/>
      </w:pPr>
      <w:rPr>
        <w:rFonts w:hint="default"/>
      </w:rPr>
    </w:lvl>
    <w:lvl w:ilvl="4" w:tplc="E7D6914A">
      <w:numFmt w:val="bullet"/>
      <w:lvlText w:val="•"/>
      <w:lvlJc w:val="left"/>
      <w:pPr>
        <w:ind w:left="5365" w:hanging="369"/>
      </w:pPr>
      <w:rPr>
        <w:rFonts w:hint="default"/>
      </w:rPr>
    </w:lvl>
    <w:lvl w:ilvl="5" w:tplc="4894D1E8">
      <w:numFmt w:val="bullet"/>
      <w:lvlText w:val="•"/>
      <w:lvlJc w:val="left"/>
      <w:pPr>
        <w:ind w:left="6042" w:hanging="369"/>
      </w:pPr>
      <w:rPr>
        <w:rFonts w:hint="default"/>
      </w:rPr>
    </w:lvl>
    <w:lvl w:ilvl="6" w:tplc="35F8C190">
      <w:numFmt w:val="bullet"/>
      <w:lvlText w:val="•"/>
      <w:lvlJc w:val="left"/>
      <w:pPr>
        <w:ind w:left="6718" w:hanging="369"/>
      </w:pPr>
      <w:rPr>
        <w:rFonts w:hint="default"/>
      </w:rPr>
    </w:lvl>
    <w:lvl w:ilvl="7" w:tplc="4ED0D386">
      <w:numFmt w:val="bullet"/>
      <w:lvlText w:val="•"/>
      <w:lvlJc w:val="left"/>
      <w:pPr>
        <w:ind w:left="7394" w:hanging="369"/>
      </w:pPr>
      <w:rPr>
        <w:rFonts w:hint="default"/>
      </w:rPr>
    </w:lvl>
    <w:lvl w:ilvl="8" w:tplc="601A3D46">
      <w:numFmt w:val="bullet"/>
      <w:lvlText w:val="•"/>
      <w:lvlJc w:val="left"/>
      <w:pPr>
        <w:ind w:left="8071" w:hanging="369"/>
      </w:pPr>
      <w:rPr>
        <w:rFonts w:hint="default"/>
      </w:rPr>
    </w:lvl>
  </w:abstractNum>
  <w:abstractNum w:abstractNumId="4" w15:restartNumberingAfterBreak="0">
    <w:nsid w:val="3F740BBB"/>
    <w:multiLevelType w:val="multilevel"/>
    <w:tmpl w:val="868C31EA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5" w15:restartNumberingAfterBreak="0">
    <w:nsid w:val="3FE02FFD"/>
    <w:multiLevelType w:val="hybridMultilevel"/>
    <w:tmpl w:val="61987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33D1A"/>
    <w:multiLevelType w:val="hybridMultilevel"/>
    <w:tmpl w:val="7F92628A"/>
    <w:lvl w:ilvl="0" w:tplc="9ED244F4">
      <w:start w:val="9"/>
      <w:numFmt w:val="lowerLetter"/>
      <w:lvlText w:val="%1."/>
      <w:lvlJc w:val="left"/>
      <w:pPr>
        <w:ind w:left="73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9"/>
        <w:sz w:val="20"/>
        <w:szCs w:val="20"/>
      </w:rPr>
    </w:lvl>
    <w:lvl w:ilvl="1" w:tplc="98F686A0">
      <w:start w:val="1"/>
      <w:numFmt w:val="decimal"/>
      <w:lvlText w:val="%2."/>
      <w:lvlJc w:val="left"/>
      <w:pPr>
        <w:ind w:left="71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86"/>
        <w:sz w:val="22"/>
        <w:szCs w:val="22"/>
      </w:rPr>
    </w:lvl>
    <w:lvl w:ilvl="2" w:tplc="21E808F0">
      <w:numFmt w:val="bullet"/>
      <w:lvlText w:val="•"/>
      <w:lvlJc w:val="left"/>
      <w:pPr>
        <w:ind w:left="1704" w:hanging="156"/>
      </w:pPr>
      <w:rPr>
        <w:rFonts w:hint="default"/>
      </w:rPr>
    </w:lvl>
    <w:lvl w:ilvl="3" w:tplc="358CA7B6">
      <w:numFmt w:val="bullet"/>
      <w:lvlText w:val="•"/>
      <w:lvlJc w:val="left"/>
      <w:pPr>
        <w:ind w:left="2669" w:hanging="156"/>
      </w:pPr>
      <w:rPr>
        <w:rFonts w:hint="default"/>
      </w:rPr>
    </w:lvl>
    <w:lvl w:ilvl="4" w:tplc="7564F70C">
      <w:numFmt w:val="bullet"/>
      <w:lvlText w:val="•"/>
      <w:lvlJc w:val="left"/>
      <w:pPr>
        <w:ind w:left="3634" w:hanging="156"/>
      </w:pPr>
      <w:rPr>
        <w:rFonts w:hint="default"/>
      </w:rPr>
    </w:lvl>
    <w:lvl w:ilvl="5" w:tplc="4636EF46">
      <w:numFmt w:val="bullet"/>
      <w:lvlText w:val="•"/>
      <w:lvlJc w:val="left"/>
      <w:pPr>
        <w:ind w:left="4599" w:hanging="156"/>
      </w:pPr>
      <w:rPr>
        <w:rFonts w:hint="default"/>
      </w:rPr>
    </w:lvl>
    <w:lvl w:ilvl="6" w:tplc="F07EC562">
      <w:numFmt w:val="bullet"/>
      <w:lvlText w:val="•"/>
      <w:lvlJc w:val="left"/>
      <w:pPr>
        <w:ind w:left="5564" w:hanging="156"/>
      </w:pPr>
      <w:rPr>
        <w:rFonts w:hint="default"/>
      </w:rPr>
    </w:lvl>
    <w:lvl w:ilvl="7" w:tplc="C2A6CD00">
      <w:numFmt w:val="bullet"/>
      <w:lvlText w:val="•"/>
      <w:lvlJc w:val="left"/>
      <w:pPr>
        <w:ind w:left="6529" w:hanging="156"/>
      </w:pPr>
      <w:rPr>
        <w:rFonts w:hint="default"/>
      </w:rPr>
    </w:lvl>
    <w:lvl w:ilvl="8" w:tplc="169CC202">
      <w:numFmt w:val="bullet"/>
      <w:lvlText w:val="•"/>
      <w:lvlJc w:val="left"/>
      <w:pPr>
        <w:ind w:left="7494" w:hanging="156"/>
      </w:pPr>
      <w:rPr>
        <w:rFonts w:hint="default"/>
      </w:rPr>
    </w:lvl>
  </w:abstractNum>
  <w:abstractNum w:abstractNumId="7" w15:restartNumberingAfterBreak="0">
    <w:nsid w:val="4B34414B"/>
    <w:multiLevelType w:val="hybridMultilevel"/>
    <w:tmpl w:val="38743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F20E2"/>
    <w:multiLevelType w:val="hybridMultilevel"/>
    <w:tmpl w:val="8BF47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E0CBC"/>
    <w:multiLevelType w:val="hybridMultilevel"/>
    <w:tmpl w:val="5F70B326"/>
    <w:lvl w:ilvl="0" w:tplc="4726EF74">
      <w:start w:val="1"/>
      <w:numFmt w:val="lowerLetter"/>
      <w:lvlText w:val="%1)"/>
      <w:lvlJc w:val="left"/>
      <w:pPr>
        <w:ind w:left="1485" w:hanging="252"/>
      </w:pPr>
      <w:rPr>
        <w:rFonts w:hint="default"/>
        <w:spacing w:val="-1"/>
        <w:w w:val="104"/>
      </w:rPr>
    </w:lvl>
    <w:lvl w:ilvl="1" w:tplc="F22660EC">
      <w:numFmt w:val="bullet"/>
      <w:lvlText w:val="•"/>
      <w:lvlJc w:val="left"/>
      <w:pPr>
        <w:ind w:left="2274" w:hanging="252"/>
      </w:pPr>
      <w:rPr>
        <w:rFonts w:hint="default"/>
      </w:rPr>
    </w:lvl>
    <w:lvl w:ilvl="2" w:tplc="D64A9738">
      <w:numFmt w:val="bullet"/>
      <w:lvlText w:val="•"/>
      <w:lvlJc w:val="left"/>
      <w:pPr>
        <w:ind w:left="3068" w:hanging="252"/>
      </w:pPr>
      <w:rPr>
        <w:rFonts w:hint="default"/>
      </w:rPr>
    </w:lvl>
    <w:lvl w:ilvl="3" w:tplc="E5D81980">
      <w:numFmt w:val="bullet"/>
      <w:lvlText w:val="•"/>
      <w:lvlJc w:val="left"/>
      <w:pPr>
        <w:ind w:left="3863" w:hanging="252"/>
      </w:pPr>
      <w:rPr>
        <w:rFonts w:hint="default"/>
      </w:rPr>
    </w:lvl>
    <w:lvl w:ilvl="4" w:tplc="92EE2802">
      <w:numFmt w:val="bullet"/>
      <w:lvlText w:val="•"/>
      <w:lvlJc w:val="left"/>
      <w:pPr>
        <w:ind w:left="4657" w:hanging="252"/>
      </w:pPr>
      <w:rPr>
        <w:rFonts w:hint="default"/>
      </w:rPr>
    </w:lvl>
    <w:lvl w:ilvl="5" w:tplc="35508D66">
      <w:numFmt w:val="bullet"/>
      <w:lvlText w:val="•"/>
      <w:lvlJc w:val="left"/>
      <w:pPr>
        <w:ind w:left="5452" w:hanging="252"/>
      </w:pPr>
      <w:rPr>
        <w:rFonts w:hint="default"/>
      </w:rPr>
    </w:lvl>
    <w:lvl w:ilvl="6" w:tplc="F806ADF6">
      <w:numFmt w:val="bullet"/>
      <w:lvlText w:val="•"/>
      <w:lvlJc w:val="left"/>
      <w:pPr>
        <w:ind w:left="6246" w:hanging="252"/>
      </w:pPr>
      <w:rPr>
        <w:rFonts w:hint="default"/>
      </w:rPr>
    </w:lvl>
    <w:lvl w:ilvl="7" w:tplc="5518FD20">
      <w:numFmt w:val="bullet"/>
      <w:lvlText w:val="•"/>
      <w:lvlJc w:val="left"/>
      <w:pPr>
        <w:ind w:left="7040" w:hanging="252"/>
      </w:pPr>
      <w:rPr>
        <w:rFonts w:hint="default"/>
      </w:rPr>
    </w:lvl>
    <w:lvl w:ilvl="8" w:tplc="51DE4358">
      <w:numFmt w:val="bullet"/>
      <w:lvlText w:val="•"/>
      <w:lvlJc w:val="left"/>
      <w:pPr>
        <w:ind w:left="7835" w:hanging="252"/>
      </w:pPr>
      <w:rPr>
        <w:rFonts w:hint="default"/>
      </w:rPr>
    </w:lvl>
  </w:abstractNum>
  <w:abstractNum w:abstractNumId="10" w15:restartNumberingAfterBreak="0">
    <w:nsid w:val="6C9845AB"/>
    <w:multiLevelType w:val="hybridMultilevel"/>
    <w:tmpl w:val="DD664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D36AD"/>
    <w:multiLevelType w:val="hybridMultilevel"/>
    <w:tmpl w:val="93A4A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345832">
    <w:abstractNumId w:val="9"/>
  </w:num>
  <w:num w:numId="2" w16cid:durableId="815604902">
    <w:abstractNumId w:val="6"/>
  </w:num>
  <w:num w:numId="3" w16cid:durableId="351298980">
    <w:abstractNumId w:val="0"/>
  </w:num>
  <w:num w:numId="4" w16cid:durableId="1890651462">
    <w:abstractNumId w:val="2"/>
  </w:num>
  <w:num w:numId="5" w16cid:durableId="125319933">
    <w:abstractNumId w:val="3"/>
  </w:num>
  <w:num w:numId="6" w16cid:durableId="1040858163">
    <w:abstractNumId w:val="5"/>
  </w:num>
  <w:num w:numId="7" w16cid:durableId="638532375">
    <w:abstractNumId w:val="4"/>
  </w:num>
  <w:num w:numId="8" w16cid:durableId="1161388381">
    <w:abstractNumId w:val="11"/>
  </w:num>
  <w:num w:numId="9" w16cid:durableId="2136215381">
    <w:abstractNumId w:val="8"/>
  </w:num>
  <w:num w:numId="10" w16cid:durableId="2068256395">
    <w:abstractNumId w:val="1"/>
  </w:num>
  <w:num w:numId="11" w16cid:durableId="550191656">
    <w:abstractNumId w:val="7"/>
  </w:num>
  <w:num w:numId="12" w16cid:durableId="2174773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hér Helga">
    <w15:presenceInfo w15:providerId="AD" w15:userId="S-1-5-21-133115999-843033283-1975339698-2851"/>
  </w15:person>
  <w15:person w15:author="Hgbv-Szabó Ügyvédi Iroda">
    <w15:presenceInfo w15:providerId="AD" w15:userId="S::info@hgbv-szabo.hu::a8e1384b-7787-47aa-bba8-d9047e2b8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C7"/>
    <w:rsid w:val="000A77D0"/>
    <w:rsid w:val="000B230C"/>
    <w:rsid w:val="000C1EC0"/>
    <w:rsid w:val="000F4AD7"/>
    <w:rsid w:val="00110B2C"/>
    <w:rsid w:val="00182C72"/>
    <w:rsid w:val="002478FB"/>
    <w:rsid w:val="0026517F"/>
    <w:rsid w:val="00270906"/>
    <w:rsid w:val="00271DB1"/>
    <w:rsid w:val="002D6B83"/>
    <w:rsid w:val="002F3B1C"/>
    <w:rsid w:val="0030248B"/>
    <w:rsid w:val="003043E6"/>
    <w:rsid w:val="00375538"/>
    <w:rsid w:val="003965DE"/>
    <w:rsid w:val="003A553B"/>
    <w:rsid w:val="0043078F"/>
    <w:rsid w:val="004354ED"/>
    <w:rsid w:val="004A4EAA"/>
    <w:rsid w:val="00621B18"/>
    <w:rsid w:val="00655981"/>
    <w:rsid w:val="00670E00"/>
    <w:rsid w:val="006844C6"/>
    <w:rsid w:val="00685978"/>
    <w:rsid w:val="006A5D58"/>
    <w:rsid w:val="006B1099"/>
    <w:rsid w:val="006D6B74"/>
    <w:rsid w:val="00732977"/>
    <w:rsid w:val="007C07E2"/>
    <w:rsid w:val="00836F21"/>
    <w:rsid w:val="008515B6"/>
    <w:rsid w:val="009234E6"/>
    <w:rsid w:val="009511E6"/>
    <w:rsid w:val="0096098B"/>
    <w:rsid w:val="009A57EF"/>
    <w:rsid w:val="00A0061F"/>
    <w:rsid w:val="00A41424"/>
    <w:rsid w:val="00B36296"/>
    <w:rsid w:val="00B97778"/>
    <w:rsid w:val="00BD39B8"/>
    <w:rsid w:val="00BF3BC7"/>
    <w:rsid w:val="00C221DB"/>
    <w:rsid w:val="00C6771E"/>
    <w:rsid w:val="00C95FF9"/>
    <w:rsid w:val="00CB3674"/>
    <w:rsid w:val="00CE363A"/>
    <w:rsid w:val="00CE409C"/>
    <w:rsid w:val="00D136F4"/>
    <w:rsid w:val="00D60C32"/>
    <w:rsid w:val="00D67D3C"/>
    <w:rsid w:val="00DF0678"/>
    <w:rsid w:val="00DF32C4"/>
    <w:rsid w:val="00E363C5"/>
    <w:rsid w:val="00E53E0A"/>
    <w:rsid w:val="00EE1A4C"/>
    <w:rsid w:val="00F43337"/>
    <w:rsid w:val="00F735FC"/>
    <w:rsid w:val="00F736C6"/>
    <w:rsid w:val="00F94F9A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F879D"/>
  <w15:docId w15:val="{CB5840A0-B760-477C-A7C0-2B0A1A64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Cm">
    <w:name w:val="Title"/>
    <w:basedOn w:val="Norml"/>
    <w:uiPriority w:val="10"/>
    <w:qFormat/>
    <w:pPr>
      <w:spacing w:before="13"/>
      <w:ind w:left="513" w:right="10"/>
      <w:jc w:val="center"/>
    </w:pPr>
    <w:rPr>
      <w:b/>
      <w:bCs/>
      <w:sz w:val="31"/>
      <w:szCs w:val="31"/>
    </w:rPr>
  </w:style>
  <w:style w:type="paragraph" w:styleId="Listaszerbekezds">
    <w:name w:val="List Paragraph"/>
    <w:basedOn w:val="Norml"/>
    <w:uiPriority w:val="1"/>
    <w:qFormat/>
    <w:pPr>
      <w:ind w:left="1494" w:hanging="351"/>
    </w:pPr>
  </w:style>
  <w:style w:type="paragraph" w:customStyle="1" w:styleId="TableParagraph">
    <w:name w:val="Table Paragraph"/>
    <w:basedOn w:val="Norml"/>
    <w:uiPriority w:val="1"/>
    <w:qFormat/>
  </w:style>
  <w:style w:type="paragraph" w:styleId="llb">
    <w:name w:val="footer"/>
    <w:basedOn w:val="Norml"/>
    <w:link w:val="llbChar"/>
    <w:rsid w:val="00C221DB"/>
    <w:pPr>
      <w:widowControl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8"/>
      <w:szCs w:val="20"/>
      <w:lang w:val="hu-HU" w:eastAsia="hu-HU"/>
    </w:rPr>
  </w:style>
  <w:style w:type="character" w:customStyle="1" w:styleId="llbChar">
    <w:name w:val="Élőláb Char"/>
    <w:basedOn w:val="Bekezdsalapbettpusa"/>
    <w:link w:val="llb"/>
    <w:rsid w:val="00C221DB"/>
    <w:rPr>
      <w:rFonts w:ascii="Times New Roman" w:eastAsia="Times New Roman" w:hAnsi="Times New Roman" w:cs="Times New Roman"/>
      <w:sz w:val="28"/>
      <w:szCs w:val="20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965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965D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965DE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6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65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BD39B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C4AA-EF8E-4672-95ED-6ACED51B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3150</Words>
  <Characters>21737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Gabriella</dc:creator>
  <cp:keywords/>
  <dc:description/>
  <cp:lastModifiedBy>Fehér Helga</cp:lastModifiedBy>
  <cp:revision>5</cp:revision>
  <dcterms:created xsi:type="dcterms:W3CDTF">2024-05-16T12:51:00Z</dcterms:created>
  <dcterms:modified xsi:type="dcterms:W3CDTF">2024-05-17T08:47:00Z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Creator">
    <vt:lpwstr>25C-4</vt:lpwstr>
  </property>
  <property fmtid="{D5CDD505-2E9C-101B-9397-08002B2CF9AE}" pid="4" name="LastSaved">
    <vt:filetime>2023-12-13T00:00:00Z</vt:filetime>
  </property>
</Properties>
</file>